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仿宋_GB2312" w:hAnsi="仿宋_GB2312" w:cs="仿宋_GB2312"/>
          <w:szCs w:val="32"/>
        </w:rPr>
      </w:pPr>
    </w:p>
    <w:p>
      <w:pPr>
        <w:pStyle w:val="10"/>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方正公文小标宋" w:hAnsi="方正公文小标宋" w:eastAsia="方正公文小标宋" w:cs="方正公文小标宋"/>
          <w:b w:val="0"/>
          <w:bCs/>
          <w:color w:val="333333"/>
          <w:sz w:val="36"/>
          <w:szCs w:val="36"/>
          <w:highlight w:val="none"/>
          <w:lang w:eastAsia="zh-CN"/>
        </w:rPr>
      </w:pPr>
      <w:r>
        <w:rPr>
          <w:rFonts w:hint="eastAsia" w:ascii="方正公文小标宋" w:hAnsi="方正公文小标宋" w:eastAsia="方正公文小标宋" w:cs="方正公文小标宋"/>
          <w:b w:val="0"/>
          <w:bCs/>
          <w:color w:val="333333"/>
          <w:sz w:val="36"/>
          <w:szCs w:val="36"/>
          <w:highlight w:val="none"/>
          <w:lang w:eastAsia="zh-CN"/>
        </w:rPr>
        <w:t>长春市</w:t>
      </w:r>
      <w:r>
        <w:rPr>
          <w:rFonts w:hint="eastAsia" w:ascii="方正公文小标宋" w:hAnsi="方正公文小标宋" w:eastAsia="方正公文小标宋" w:cs="方正公文小标宋"/>
          <w:b w:val="0"/>
          <w:bCs/>
          <w:color w:val="333333"/>
          <w:sz w:val="36"/>
          <w:szCs w:val="36"/>
          <w:highlight w:val="none"/>
          <w:lang w:val="en-US" w:eastAsia="zh-CN"/>
        </w:rPr>
        <w:t>汽车产业</w:t>
      </w:r>
      <w:r>
        <w:rPr>
          <w:rFonts w:hint="eastAsia" w:ascii="方正公文小标宋" w:hAnsi="方正公文小标宋" w:eastAsia="方正公文小标宋" w:cs="方正公文小标宋"/>
          <w:b w:val="0"/>
          <w:bCs/>
          <w:color w:val="333333"/>
          <w:sz w:val="36"/>
          <w:szCs w:val="36"/>
          <w:highlight w:val="none"/>
          <w:lang w:eastAsia="zh-CN"/>
        </w:rPr>
        <w:t>知识产权运营服务</w:t>
      </w:r>
      <w:r>
        <w:rPr>
          <w:rFonts w:hint="eastAsia" w:ascii="方正公文小标宋" w:hAnsi="方正公文小标宋" w:eastAsia="方正公文小标宋" w:cs="方正公文小标宋"/>
          <w:b w:val="0"/>
          <w:bCs/>
          <w:color w:val="333333"/>
          <w:sz w:val="36"/>
          <w:szCs w:val="36"/>
          <w:highlight w:val="none"/>
          <w:lang w:val="en-US" w:eastAsia="zh-CN"/>
        </w:rPr>
        <w:t>中心</w:t>
      </w:r>
      <w:r>
        <w:rPr>
          <w:rFonts w:hint="eastAsia" w:ascii="方正公文小标宋" w:hAnsi="方正公文小标宋" w:eastAsia="方正公文小标宋" w:cs="方正公文小标宋"/>
          <w:b w:val="0"/>
          <w:bCs/>
          <w:color w:val="333333"/>
          <w:sz w:val="36"/>
          <w:szCs w:val="36"/>
          <w:highlight w:val="none"/>
          <w:lang w:eastAsia="zh-CN"/>
        </w:rPr>
        <w:t>建设</w:t>
      </w:r>
    </w:p>
    <w:p>
      <w:pPr>
        <w:pStyle w:val="10"/>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default" w:ascii="方正公文小标宋" w:hAnsi="方正公文小标宋" w:eastAsia="方正公文小标宋" w:cs="方正公文小标宋"/>
          <w:b w:val="0"/>
          <w:bCs/>
          <w:color w:val="333333"/>
          <w:sz w:val="36"/>
          <w:szCs w:val="36"/>
          <w:highlight w:val="none"/>
          <w:lang w:eastAsia="zh-CN"/>
        </w:rPr>
      </w:pPr>
      <w:r>
        <w:rPr>
          <w:rFonts w:hint="eastAsia" w:ascii="方正公文小标宋" w:hAnsi="方正公文小标宋" w:eastAsia="方正公文小标宋" w:cs="方正公文小标宋"/>
          <w:b w:val="0"/>
          <w:bCs/>
          <w:color w:val="333333"/>
          <w:sz w:val="36"/>
          <w:szCs w:val="36"/>
          <w:highlight w:val="none"/>
          <w:lang w:eastAsia="zh-CN"/>
        </w:rPr>
        <w:t>项目申报指南</w:t>
      </w:r>
    </w:p>
    <w:p>
      <w:pPr>
        <w:ind w:firstLine="640" w:firstLineChars="200"/>
        <w:rPr>
          <w:rFonts w:hint="eastAsia" w:ascii="黑体" w:hAnsi="黑体" w:eastAsia="黑体" w:cs="黑体"/>
          <w:szCs w:val="32"/>
        </w:rPr>
      </w:pPr>
    </w:p>
    <w:p>
      <w:pPr>
        <w:pStyle w:val="4"/>
        <w:pageBreakBefore w:val="0"/>
        <w:kinsoku/>
        <w:wordWrap/>
        <w:overflowPunct/>
        <w:topLinePunct w:val="0"/>
        <w:autoSpaceDE/>
        <w:autoSpaceDN/>
        <w:bidi w:val="0"/>
        <w:adjustRightInd/>
        <w:snapToGrid/>
        <w:spacing w:before="0" w:beforeLines="0" w:after="0" w:afterLines="0" w:afterAutospacing="0" w:line="560" w:lineRule="exact"/>
        <w:ind w:right="0" w:rightChars="0" w:firstLine="3533" w:firstLineChars="1100"/>
        <w:jc w:val="both"/>
        <w:textAlignment w:val="auto"/>
        <w:outlineLvl w:val="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总</w:t>
      </w:r>
      <w:r>
        <w:rPr>
          <w:rFonts w:hint="default" w:ascii="仿宋_GB2312" w:hAnsi="仿宋_GB2312" w:eastAsia="仿宋_GB2312" w:cs="仿宋_GB2312"/>
          <w:b/>
          <w:bCs/>
          <w:sz w:val="32"/>
          <w:szCs w:val="32"/>
          <w:highlight w:val="none"/>
          <w:lang w:eastAsia="zh-CN"/>
        </w:rPr>
        <w:t xml:space="preserve">   </w:t>
      </w:r>
      <w:r>
        <w:rPr>
          <w:rFonts w:hint="eastAsia" w:ascii="仿宋_GB2312" w:hAnsi="仿宋_GB2312" w:eastAsia="仿宋_GB2312" w:cs="仿宋_GB2312"/>
          <w:b/>
          <w:bCs/>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为充分发挥</w:t>
      </w:r>
      <w:r>
        <w:rPr>
          <w:rFonts w:hint="eastAsia" w:ascii="仿宋_GB2312" w:hAnsi="仿宋_GB2312" w:eastAsia="仿宋_GB2312" w:cs="仿宋_GB2312"/>
          <w:b w:val="0"/>
          <w:bCs w:val="0"/>
          <w:sz w:val="32"/>
          <w:szCs w:val="32"/>
          <w:highlight w:val="none"/>
          <w:lang w:val="en-US" w:eastAsia="zh-CN"/>
        </w:rPr>
        <w:t>财政资金引导作用，扎实推进长春市知识产权运营服务体系建设，</w:t>
      </w:r>
      <w:r>
        <w:rPr>
          <w:rFonts w:hint="eastAsia" w:ascii="仿宋_GB2312" w:hAnsi="仿宋_GB2312" w:eastAsia="仿宋_GB2312" w:cs="仿宋_GB2312"/>
          <w:b w:val="0"/>
          <w:bCs w:val="0"/>
          <w:sz w:val="32"/>
          <w:szCs w:val="32"/>
          <w:highlight w:val="none"/>
          <w:lang w:val="en-US" w:eastAsia="zh-Hans"/>
        </w:rPr>
        <w:t>按照</w:t>
      </w:r>
      <w:r>
        <w:rPr>
          <w:rFonts w:hint="eastAsia" w:ascii="仿宋_GB2312" w:hAnsi="仿宋_GB2312" w:eastAsia="仿宋_GB2312" w:cs="仿宋_GB2312"/>
          <w:b w:val="0"/>
          <w:bCs w:val="0"/>
          <w:sz w:val="32"/>
          <w:szCs w:val="32"/>
          <w:highlight w:val="none"/>
          <w:lang w:val="en-US" w:eastAsia="zh-CN"/>
        </w:rPr>
        <w:t>《长春市知识产权运营服务体系建设专项资金管理办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法》（长市监联字〔2021〕8号）</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长市监〔2021〕</w:t>
      </w:r>
      <w:r>
        <w:rPr>
          <w:rFonts w:hint="default" w:ascii="仿宋_GB2312" w:hAnsi="仿宋_GB2312" w:eastAsia="仿宋_GB2312" w:cs="仿宋_GB2312"/>
          <w:b w:val="0"/>
          <w:bCs w:val="0"/>
          <w:sz w:val="32"/>
          <w:szCs w:val="32"/>
          <w:highlight w:val="none"/>
          <w:lang w:eastAsia="zh-Hans"/>
        </w:rPr>
        <w:t>93</w:t>
      </w:r>
      <w:r>
        <w:rPr>
          <w:rFonts w:hint="eastAsia" w:ascii="仿宋_GB2312" w:hAnsi="仿宋_GB2312" w:eastAsia="仿宋_GB2312" w:cs="仿宋_GB2312"/>
          <w:b w:val="0"/>
          <w:bCs w:val="0"/>
          <w:sz w:val="32"/>
          <w:szCs w:val="32"/>
          <w:highlight w:val="none"/>
          <w:lang w:val="en-US" w:eastAsia="zh-Hans"/>
        </w:rPr>
        <w:t>号</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 xml:space="preserve">相关规定，特制定本申报指南。  </w:t>
      </w:r>
    </w:p>
    <w:p>
      <w:pPr>
        <w:pStyle w:val="4"/>
        <w:pageBreakBefore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一、支持方向</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333333"/>
          <w:sz w:val="32"/>
          <w:szCs w:val="32"/>
          <w:highlight w:val="none"/>
          <w:lang w:val="en-US" w:eastAsia="zh-CN"/>
        </w:rPr>
      </w:pPr>
      <w:r>
        <w:rPr>
          <w:rFonts w:hint="default" w:ascii="仿宋_GB2312" w:hAnsi="仿宋_GB2312" w:cs="仿宋_GB2312"/>
          <w:b w:val="0"/>
          <w:bCs w:val="0"/>
          <w:sz w:val="32"/>
          <w:szCs w:val="32"/>
          <w:highlight w:val="none"/>
          <w:lang w:eastAsia="zh-Hans"/>
        </w:rPr>
        <w:t>长春市汽车产业知识产权运营服务中心（</w:t>
      </w:r>
      <w:r>
        <w:rPr>
          <w:rFonts w:hint="eastAsia" w:ascii="仿宋_GB2312" w:hAnsi="仿宋_GB2312" w:cs="仿宋_GB2312"/>
          <w:b w:val="0"/>
          <w:bCs w:val="0"/>
          <w:sz w:val="32"/>
          <w:szCs w:val="32"/>
          <w:highlight w:val="none"/>
          <w:lang w:val="en-US" w:eastAsia="zh-Hans"/>
        </w:rPr>
        <w:t>以下简称“运营中心”</w:t>
      </w:r>
      <w:r>
        <w:rPr>
          <w:rFonts w:hint="default" w:ascii="仿宋_GB2312" w:hAnsi="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建设</w:t>
      </w:r>
      <w:r>
        <w:rPr>
          <w:rFonts w:hint="eastAsia" w:ascii="仿宋_GB2312" w:hAnsi="仿宋_GB2312" w:cs="仿宋_GB2312"/>
          <w:b w:val="0"/>
          <w:bCs w:val="0"/>
          <w:sz w:val="32"/>
          <w:szCs w:val="32"/>
          <w:highlight w:val="none"/>
          <w:lang w:val="en-US" w:eastAsia="zh-CN"/>
        </w:rPr>
        <w:t>。</w:t>
      </w:r>
    </w:p>
    <w:p>
      <w:pPr>
        <w:pStyle w:val="4"/>
        <w:pageBreakBefore w:val="0"/>
        <w:numPr>
          <w:ilvl w:val="0"/>
          <w:numId w:val="1"/>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项目类型</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ascii="仿宋_GB2312" w:hAnsi="仿宋_GB2312" w:eastAsia="仿宋_GB2312" w:cs="仿宋_GB2312"/>
          <w:b w:val="0"/>
          <w:bCs w:val="0"/>
          <w:color w:val="000000"/>
          <w:kern w:val="0"/>
          <w:sz w:val="32"/>
          <w:szCs w:val="32"/>
          <w:highlight w:val="none"/>
          <w:lang w:bidi="ar"/>
        </w:rPr>
      </w:pPr>
      <w:r>
        <w:rPr>
          <w:rFonts w:hint="eastAsia" w:ascii="方正楷体简体" w:hAnsi="方正楷体简体" w:eastAsia="方正楷体简体" w:cs="方正楷体简体"/>
          <w:b/>
          <w:bCs/>
          <w:color w:val="000000"/>
          <w:kern w:val="0"/>
          <w:sz w:val="32"/>
          <w:szCs w:val="32"/>
          <w:highlight w:val="none"/>
          <w:lang w:val="en-US" w:eastAsia="zh-Hans" w:bidi="ar"/>
        </w:rPr>
        <w:t>股权投资</w:t>
      </w:r>
      <w:r>
        <w:rPr>
          <w:rFonts w:hint="eastAsia" w:ascii="方正楷体简体" w:hAnsi="方正楷体简体" w:eastAsia="方正楷体简体" w:cs="方正楷体简体"/>
          <w:b/>
          <w:bCs/>
          <w:color w:val="000000"/>
          <w:kern w:val="0"/>
          <w:sz w:val="32"/>
          <w:szCs w:val="32"/>
          <w:highlight w:val="none"/>
          <w:lang w:bidi="ar"/>
        </w:rPr>
        <w:t>类项目</w:t>
      </w:r>
      <w:r>
        <w:rPr>
          <w:rFonts w:hint="eastAsia" w:ascii="楷体" w:hAnsi="楷体" w:eastAsia="楷体" w:cs="楷体"/>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bidi="ar"/>
        </w:rPr>
        <w:t>指</w:t>
      </w:r>
      <w:r>
        <w:rPr>
          <w:rFonts w:hint="eastAsia" w:ascii="仿宋_GB2312" w:hAnsi="仿宋_GB2312" w:eastAsia="仿宋_GB2312" w:cs="仿宋_GB2312"/>
          <w:b w:val="0"/>
          <w:bCs w:val="0"/>
          <w:color w:val="000000"/>
          <w:kern w:val="0"/>
          <w:sz w:val="32"/>
          <w:szCs w:val="32"/>
          <w:highlight w:val="none"/>
          <w:lang w:eastAsia="zh-Hans" w:bidi="ar"/>
        </w:rPr>
        <w:t>按照</w:t>
      </w:r>
      <w:r>
        <w:rPr>
          <w:rFonts w:hint="eastAsia" w:ascii="仿宋_GB2312" w:hAnsi="仿宋_GB2312" w:eastAsia="仿宋_GB2312" w:cs="仿宋_GB2312"/>
          <w:b w:val="0"/>
          <w:bCs w:val="0"/>
          <w:color w:val="000000"/>
          <w:kern w:val="0"/>
          <w:sz w:val="32"/>
          <w:szCs w:val="32"/>
          <w:highlight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lang w:eastAsia="zh-Hans" w:bidi="ar"/>
        </w:rPr>
        <w:t>要求，</w:t>
      </w:r>
      <w:r>
        <w:rPr>
          <w:rFonts w:hint="eastAsia" w:ascii="Times New Roman" w:hAnsi="Times New Roman" w:eastAsia="仿宋_GB2312" w:cs="Times New Roman"/>
          <w:color w:val="000000"/>
          <w:kern w:val="0"/>
          <w:sz w:val="32"/>
          <w:szCs w:val="32"/>
          <w:lang w:val="en-US" w:eastAsia="zh-Hans" w:bidi="ar"/>
        </w:rPr>
        <w:t>利用中央财政资金以股权投入方式支持的项目</w:t>
      </w:r>
      <w:r>
        <w:rPr>
          <w:rFonts w:hint="default" w:ascii="Times New Roman" w:hAnsi="Times New Roman" w:cs="Times New Roman"/>
          <w:color w:val="000000"/>
          <w:kern w:val="0"/>
          <w:sz w:val="32"/>
          <w:szCs w:val="32"/>
          <w:lang w:eastAsia="zh-Hans" w:bidi="ar"/>
        </w:rPr>
        <w:t>，</w:t>
      </w:r>
      <w:r>
        <w:rPr>
          <w:rFonts w:hint="eastAsia" w:ascii="仿宋_GB2312" w:hAnsi="仿宋_GB2312" w:eastAsia="仿宋_GB2312" w:cs="仿宋_GB2312"/>
          <w:b w:val="0"/>
          <w:bCs w:val="0"/>
          <w:color w:val="000000"/>
          <w:kern w:val="0"/>
          <w:sz w:val="32"/>
          <w:szCs w:val="32"/>
          <w:highlight w:val="none"/>
          <w:lang w:bidi="ar"/>
        </w:rPr>
        <w:t>此类</w:t>
      </w:r>
      <w:r>
        <w:rPr>
          <w:rFonts w:hint="eastAsia" w:ascii="仿宋_GB2312" w:hAnsi="仿宋_GB2312" w:eastAsia="仿宋_GB2312" w:cs="仿宋_GB2312"/>
          <w:b w:val="0"/>
          <w:bCs w:val="0"/>
          <w:color w:val="000000"/>
          <w:kern w:val="0"/>
          <w:sz w:val="32"/>
          <w:szCs w:val="32"/>
          <w:highlight w:val="none"/>
          <w:lang w:eastAsia="zh-Hans" w:bidi="ar"/>
        </w:rPr>
        <w:t>项目</w:t>
      </w:r>
      <w:r>
        <w:rPr>
          <w:rFonts w:hint="eastAsia" w:ascii="仿宋_GB2312" w:hAnsi="仿宋_GB2312" w:eastAsia="仿宋_GB2312" w:cs="仿宋_GB2312"/>
          <w:b w:val="0"/>
          <w:bCs w:val="0"/>
          <w:color w:val="000000"/>
          <w:kern w:val="0"/>
          <w:sz w:val="32"/>
          <w:szCs w:val="32"/>
          <w:highlight w:val="none"/>
          <w:lang w:bidi="ar"/>
        </w:rPr>
        <w:t>经申报单位提出</w:t>
      </w:r>
      <w:r>
        <w:rPr>
          <w:rFonts w:hint="eastAsia" w:ascii="仿宋_GB2312" w:hAnsi="仿宋_GB2312" w:eastAsia="仿宋_GB2312" w:cs="仿宋_GB2312"/>
          <w:b w:val="0"/>
          <w:bCs w:val="0"/>
          <w:color w:val="000000"/>
          <w:kern w:val="0"/>
          <w:sz w:val="32"/>
          <w:szCs w:val="32"/>
          <w:highlight w:val="none"/>
          <w:lang w:eastAsia="zh-Hans" w:bidi="ar"/>
        </w:rPr>
        <w:t>申请，</w:t>
      </w:r>
      <w:r>
        <w:rPr>
          <w:rFonts w:hint="eastAsia" w:ascii="仿宋_GB2312" w:hAnsi="仿宋_GB2312" w:eastAsia="仿宋_GB2312" w:cs="仿宋_GB2312"/>
          <w:b w:val="0"/>
          <w:bCs w:val="0"/>
          <w:color w:val="000000"/>
          <w:kern w:val="0"/>
          <w:sz w:val="32"/>
          <w:szCs w:val="32"/>
          <w:highlight w:val="none"/>
          <w:lang w:bidi="ar"/>
        </w:rPr>
        <w:t>通过评审后</w:t>
      </w:r>
      <w:r>
        <w:rPr>
          <w:rFonts w:hint="eastAsia" w:ascii="仿宋_GB2312" w:hAnsi="仿宋_GB2312" w:eastAsia="仿宋_GB2312" w:cs="仿宋_GB2312"/>
          <w:b w:val="0"/>
          <w:bCs w:val="0"/>
          <w:color w:val="000000"/>
          <w:kern w:val="0"/>
          <w:sz w:val="32"/>
          <w:szCs w:val="32"/>
          <w:highlight w:val="none"/>
          <w:lang w:val="en-US" w:eastAsia="zh-Hans" w:bidi="ar"/>
        </w:rPr>
        <w:t>择优</w:t>
      </w:r>
      <w:r>
        <w:rPr>
          <w:rFonts w:hint="eastAsia" w:ascii="仿宋_GB2312" w:hAnsi="仿宋_GB2312" w:cs="仿宋_GB2312"/>
          <w:b w:val="0"/>
          <w:bCs w:val="0"/>
          <w:color w:val="000000"/>
          <w:kern w:val="0"/>
          <w:sz w:val="32"/>
          <w:szCs w:val="32"/>
          <w:highlight w:val="none"/>
          <w:lang w:val="en-US" w:eastAsia="zh-CN" w:bidi="ar"/>
        </w:rPr>
        <w:t>开展股权投资</w:t>
      </w:r>
      <w:r>
        <w:rPr>
          <w:rFonts w:hint="eastAsia" w:ascii="仿宋_GB2312" w:hAnsi="仿宋_GB2312" w:eastAsia="仿宋_GB2312" w:cs="仿宋_GB2312"/>
          <w:b w:val="0"/>
          <w:bCs w:val="0"/>
          <w:color w:val="000000"/>
          <w:kern w:val="0"/>
          <w:sz w:val="32"/>
          <w:szCs w:val="32"/>
          <w:highlight w:val="none"/>
          <w:lang w:bidi="ar"/>
        </w:rPr>
        <w:t>。</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三、申报要求</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color w:val="0000FF"/>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在长春市内办理工商登记、税务登记的企事业单位、社会团体，或外地具有独立法人资格的知识产权服务机构在长春市设立的独立运营的分支机构。</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申报主体应具有良好的社会信誉，依法经营、规范管理，具有健全的会计、核算制度，符合《长春市知识产权运营服务体系建设专项资金管理办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和《长春市知识产权运营服务体系建设项目管理办法》的具体要求。</w:t>
      </w:r>
    </w:p>
    <w:p>
      <w:pPr>
        <w:pStyle w:val="6"/>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CN" w:bidi="ar-SA"/>
        </w:rPr>
        <w:t>严格执行国家、省、市有关知识产权方面的法律法规，未被列入国家、省、市失信联合惩戒黑名单。</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（二）申报方式</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登录长春知识产权运营服务平台，网址</w:t>
      </w:r>
      <w:r>
        <w:rPr>
          <w:rFonts w:hint="eastAsia" w:ascii="仿宋_GB2312" w:hAnsi="仿宋_GB2312" w:eastAsia="仿宋_GB2312" w:cs="仿宋_GB2312"/>
          <w:b w:val="0"/>
          <w:bCs w:val="0"/>
          <w:kern w:val="2"/>
          <w:sz w:val="32"/>
          <w:szCs w:val="32"/>
          <w:highlight w:val="none"/>
          <w:lang w:val="en-US" w:eastAsia="zh-Hans" w:bidi="ar-SA"/>
        </w:rPr>
        <w:fldChar w:fldCharType="begin"/>
      </w:r>
      <w:r>
        <w:rPr>
          <w:rFonts w:hint="eastAsia" w:ascii="仿宋_GB2312" w:hAnsi="仿宋_GB2312" w:eastAsia="仿宋_GB2312" w:cs="仿宋_GB2312"/>
          <w:b w:val="0"/>
          <w:bCs w:val="0"/>
          <w:kern w:val="2"/>
          <w:sz w:val="32"/>
          <w:szCs w:val="32"/>
          <w:highlight w:val="none"/>
          <w:lang w:val="en-US" w:eastAsia="zh-Hans" w:bidi="ar-SA"/>
        </w:rPr>
        <w:instrText xml:space="preserve"> HYPERLINK "http://www.ccipop.cn，进行项目统一注册、申报。" </w:instrText>
      </w:r>
      <w:r>
        <w:rPr>
          <w:rFonts w:hint="eastAsia" w:ascii="仿宋_GB2312" w:hAnsi="仿宋_GB2312" w:eastAsia="仿宋_GB2312" w:cs="仿宋_GB2312"/>
          <w:b w:val="0"/>
          <w:bCs w:val="0"/>
          <w:kern w:val="2"/>
          <w:sz w:val="32"/>
          <w:szCs w:val="32"/>
          <w:highlight w:val="none"/>
          <w:lang w:val="en-US" w:eastAsia="zh-Hans" w:bidi="ar-SA"/>
        </w:rPr>
        <w:fldChar w:fldCharType="separate"/>
      </w:r>
      <w:r>
        <w:rPr>
          <w:rFonts w:hint="eastAsia" w:ascii="仿宋_GB2312" w:hAnsi="仿宋_GB2312" w:eastAsia="仿宋_GB2312" w:cs="仿宋_GB2312"/>
          <w:b w:val="0"/>
          <w:bCs w:val="0"/>
          <w:kern w:val="2"/>
          <w:sz w:val="32"/>
          <w:szCs w:val="32"/>
          <w:highlight w:val="none"/>
          <w:lang w:val="en-US" w:eastAsia="zh-Hans" w:bidi="ar-SA"/>
        </w:rPr>
        <w:t>http://</w:t>
      </w:r>
      <w:r>
        <w:rPr>
          <w:rFonts w:hint="eastAsia" w:ascii="仿宋_GB2312" w:hAnsi="仿宋_GB2312" w:eastAsia="仿宋_GB2312" w:cs="仿宋_GB2312"/>
          <w:b w:val="0"/>
          <w:bCs w:val="0"/>
          <w:kern w:val="2"/>
          <w:sz w:val="32"/>
          <w:szCs w:val="32"/>
          <w:highlight w:val="none"/>
          <w:lang w:val="en-US" w:eastAsia="zh-CN" w:bidi="ar-SA"/>
        </w:rPr>
        <w:t>www</w:t>
      </w:r>
      <w:r>
        <w:rPr>
          <w:rFonts w:hint="default" w:ascii="仿宋_GB2312" w:hAnsi="仿宋_GB2312" w:eastAsia="仿宋_GB2312" w:cs="仿宋_GB2312"/>
          <w:b w:val="0"/>
          <w:bCs w:val="0"/>
          <w:kern w:val="2"/>
          <w:sz w:val="32"/>
          <w:szCs w:val="32"/>
          <w:highlight w:val="none"/>
          <w:lang w:val="en-US" w:eastAsia="zh-CN" w:bidi="ar-SA"/>
        </w:rPr>
        <w:t>.ccipop.cn</w:t>
      </w:r>
      <w:r>
        <w:rPr>
          <w:rFonts w:hint="eastAsia" w:ascii="仿宋_GB2312" w:hAnsi="仿宋_GB2312" w:eastAsia="仿宋_GB2312" w:cs="仿宋_GB2312"/>
          <w:b w:val="0"/>
          <w:bCs w:val="0"/>
          <w:kern w:val="2"/>
          <w:sz w:val="32"/>
          <w:szCs w:val="32"/>
          <w:highlight w:val="none"/>
          <w:lang w:val="en-US" w:eastAsia="zh-CN" w:bidi="ar-SA"/>
        </w:rPr>
        <w:t>，进行项目统一注册、申报。</w:t>
      </w:r>
      <w:r>
        <w:rPr>
          <w:rFonts w:hint="eastAsia" w:ascii="仿宋_GB2312" w:hAnsi="仿宋_GB2312" w:eastAsia="仿宋_GB2312" w:cs="仿宋_GB2312"/>
          <w:b w:val="0"/>
          <w:bCs w:val="0"/>
          <w:kern w:val="2"/>
          <w:sz w:val="32"/>
          <w:szCs w:val="32"/>
          <w:highlight w:val="none"/>
          <w:lang w:val="en-US" w:eastAsia="zh-Hans" w:bidi="ar-SA"/>
        </w:rPr>
        <w:fldChar w:fldCharType="end"/>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（三）申报流程</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本年度项目申报</w:t>
      </w:r>
      <w:r>
        <w:rPr>
          <w:rFonts w:hint="eastAsia" w:ascii="仿宋_GB2312" w:hAnsi="仿宋_GB2312" w:eastAsia="仿宋_GB2312" w:cs="仿宋_GB2312"/>
          <w:b w:val="0"/>
          <w:bCs w:val="0"/>
          <w:kern w:val="2"/>
          <w:sz w:val="32"/>
          <w:szCs w:val="32"/>
          <w:highlight w:val="none"/>
          <w:lang w:val="en-US" w:eastAsia="zh-Hans" w:bidi="ar-SA"/>
        </w:rPr>
        <w:t>流程</w:t>
      </w:r>
      <w:r>
        <w:rPr>
          <w:rFonts w:hint="eastAsia" w:ascii="仿宋_GB2312" w:hAnsi="仿宋_GB2312" w:eastAsia="仿宋_GB2312" w:cs="仿宋_GB2312"/>
          <w:b w:val="0"/>
          <w:bCs w:val="0"/>
          <w:kern w:val="2"/>
          <w:sz w:val="32"/>
          <w:szCs w:val="32"/>
          <w:highlight w:val="none"/>
          <w:lang w:val="en-US" w:eastAsia="zh-CN" w:bidi="ar-SA"/>
        </w:rPr>
        <w:t>按照《长春市知识产权运营服务体系建设项目管理办法》要求执行</w:t>
      </w:r>
      <w:r>
        <w:rPr>
          <w:rFonts w:hint="default" w:ascii="仿宋_GB2312" w:hAnsi="仿宋_GB2312" w:eastAsia="仿宋_GB2312" w:cs="仿宋_GB2312"/>
          <w:b w:val="0"/>
          <w:bCs w:val="0"/>
          <w:kern w:val="2"/>
          <w:sz w:val="32"/>
          <w:szCs w:val="32"/>
          <w:highlight w:val="none"/>
          <w:lang w:eastAsia="zh-CN" w:bidi="ar-SA"/>
        </w:rPr>
        <w:t>。</w:t>
      </w:r>
    </w:p>
    <w:p>
      <w:pPr>
        <w:pStyle w:val="5"/>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（四）推荐单位</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highlight w:val="none"/>
          <w:lang w:eastAsia="zh-CN" w:bidi="ar"/>
        </w:rPr>
      </w:pPr>
      <w:r>
        <w:rPr>
          <w:rFonts w:hint="eastAsia" w:ascii="仿宋_GB2312" w:hAnsi="仿宋_GB2312" w:eastAsia="仿宋_GB2312" w:cs="仿宋_GB2312"/>
          <w:b w:val="0"/>
          <w:bCs w:val="0"/>
          <w:color w:val="000000"/>
          <w:kern w:val="0"/>
          <w:sz w:val="32"/>
          <w:szCs w:val="32"/>
          <w:highlight w:val="none"/>
          <w:lang w:bidi="ar"/>
        </w:rPr>
        <w:t>各县（市）区</w:t>
      </w:r>
      <w:r>
        <w:rPr>
          <w:rFonts w:hint="eastAsia" w:ascii="仿宋_GB2312" w:hAnsi="仿宋_GB2312" w:eastAsia="仿宋_GB2312" w:cs="仿宋_GB2312"/>
          <w:b w:val="0"/>
          <w:bCs w:val="0"/>
          <w:color w:val="000000"/>
          <w:kern w:val="0"/>
          <w:sz w:val="32"/>
          <w:szCs w:val="32"/>
          <w:highlight w:val="none"/>
          <w:lang w:eastAsia="zh-CN" w:bidi="ar"/>
        </w:rPr>
        <w:t>、开发区、长春新区、中韩（长春）国际合作示范区</w:t>
      </w:r>
      <w:r>
        <w:rPr>
          <w:rFonts w:hint="eastAsia" w:ascii="仿宋_GB2312" w:hAnsi="仿宋_GB2312" w:eastAsia="仿宋_GB2312" w:cs="仿宋_GB2312"/>
          <w:b w:val="0"/>
          <w:bCs w:val="0"/>
          <w:color w:val="000000"/>
          <w:kern w:val="0"/>
          <w:sz w:val="32"/>
          <w:szCs w:val="32"/>
          <w:highlight w:val="none"/>
          <w:lang w:bidi="ar"/>
        </w:rPr>
        <w:t>知识产权主管部门</w:t>
      </w:r>
      <w:r>
        <w:rPr>
          <w:rFonts w:hint="eastAsia" w:ascii="仿宋_GB2312" w:hAnsi="仿宋_GB2312" w:eastAsia="仿宋_GB2312" w:cs="仿宋_GB2312"/>
          <w:b w:val="0"/>
          <w:bCs w:val="0"/>
          <w:color w:val="000000"/>
          <w:kern w:val="0"/>
          <w:sz w:val="32"/>
          <w:szCs w:val="32"/>
          <w:highlight w:val="none"/>
          <w:lang w:eastAsia="zh-CN" w:bidi="ar"/>
        </w:rPr>
        <w:t>为项目推荐单位，负责对辖区内的项目进行推荐，同时对申报单位条件、项目申报材料的真实性进行审查。</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（五）申报材料</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CN" w:bidi="ar"/>
        </w:rPr>
        <w:t>申报单位须按具体项目申报要求，在申报系统中填写《项目申报书》，提交附件材料。通过初审后，</w:t>
      </w:r>
      <w:r>
        <w:rPr>
          <w:rFonts w:hint="eastAsia" w:ascii="仿宋_GB2312" w:hAnsi="仿宋_GB2312" w:eastAsia="仿宋_GB2312" w:cs="仿宋_GB2312"/>
          <w:b w:val="0"/>
          <w:bCs w:val="0"/>
          <w:color w:val="000000"/>
          <w:kern w:val="0"/>
          <w:sz w:val="32"/>
          <w:szCs w:val="32"/>
          <w:highlight w:val="none"/>
          <w:lang w:val="en-US" w:eastAsia="zh-Hans" w:bidi="ar"/>
        </w:rPr>
        <w:t>在平台下载项目申报材料，</w:t>
      </w:r>
      <w:r>
        <w:rPr>
          <w:rFonts w:hint="eastAsia" w:ascii="仿宋_GB2312" w:hAnsi="仿宋_GB2312" w:eastAsia="仿宋_GB2312" w:cs="仿宋_GB2312"/>
          <w:b w:val="0"/>
          <w:bCs w:val="0"/>
          <w:color w:val="000000"/>
          <w:kern w:val="0"/>
          <w:sz w:val="32"/>
          <w:szCs w:val="32"/>
          <w:highlight w:val="none"/>
          <w:lang w:val="en-US" w:eastAsia="zh-CN" w:bidi="ar"/>
        </w:rPr>
        <w:t>装订成册一式</w:t>
      </w:r>
      <w:r>
        <w:rPr>
          <w:rFonts w:hint="eastAsia" w:ascii="仿宋_GB2312" w:hAnsi="仿宋_GB2312" w:eastAsia="仿宋_GB2312" w:cs="仿宋_GB2312"/>
          <w:b w:val="0"/>
          <w:bCs w:val="0"/>
          <w:color w:val="000000"/>
          <w:kern w:val="0"/>
          <w:sz w:val="32"/>
          <w:szCs w:val="32"/>
          <w:highlight w:val="none"/>
          <w:lang w:val="en-US" w:eastAsia="zh-Hans" w:bidi="ar"/>
        </w:rPr>
        <w:t>四</w:t>
      </w:r>
      <w:r>
        <w:rPr>
          <w:rFonts w:hint="eastAsia" w:ascii="仿宋_GB2312" w:hAnsi="仿宋_GB2312" w:eastAsia="仿宋_GB2312" w:cs="仿宋_GB2312"/>
          <w:b w:val="0"/>
          <w:bCs w:val="0"/>
          <w:color w:val="000000"/>
          <w:kern w:val="0"/>
          <w:sz w:val="32"/>
          <w:szCs w:val="32"/>
          <w:highlight w:val="none"/>
          <w:lang w:val="en-US" w:eastAsia="zh-CN" w:bidi="ar"/>
        </w:rPr>
        <w:t>份提交至</w:t>
      </w:r>
      <w:r>
        <w:rPr>
          <w:rFonts w:hint="eastAsia" w:ascii="仿宋_GB2312" w:hAnsi="仿宋_GB2312" w:eastAsia="仿宋_GB2312" w:cs="仿宋_GB2312"/>
          <w:b w:val="0"/>
          <w:bCs w:val="0"/>
          <w:color w:val="000000"/>
          <w:kern w:val="0"/>
          <w:sz w:val="32"/>
          <w:szCs w:val="32"/>
          <w:highlight w:val="none"/>
          <w:lang w:val="en-US" w:eastAsia="zh-Hans" w:bidi="ar"/>
        </w:rPr>
        <w:t>平台服务中心</w:t>
      </w:r>
      <w:r>
        <w:rPr>
          <w:rFonts w:hint="default" w:ascii="仿宋_GB2312" w:hAnsi="仿宋_GB2312" w:eastAsia="仿宋_GB2312" w:cs="仿宋_GB2312"/>
          <w:b w:val="0"/>
          <w:bCs w:val="0"/>
          <w:color w:val="000000"/>
          <w:kern w:val="0"/>
          <w:sz w:val="32"/>
          <w:szCs w:val="32"/>
          <w:highlight w:val="none"/>
          <w:lang w:eastAsia="zh-Hans" w:bidi="ar"/>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Hans"/>
        </w:rPr>
      </w:pPr>
      <w:r>
        <w:rPr>
          <w:rFonts w:hint="default" w:ascii="楷体" w:hAnsi="楷体" w:eastAsia="楷体" w:cs="楷体"/>
          <w:b/>
          <w:bCs/>
          <w:sz w:val="32"/>
          <w:szCs w:val="32"/>
          <w:highlight w:val="none"/>
          <w:lang w:eastAsia="zh-Hans"/>
        </w:rPr>
        <w:t xml:space="preserve"> （</w:t>
      </w:r>
      <w:r>
        <w:rPr>
          <w:rFonts w:hint="eastAsia" w:ascii="楷体" w:hAnsi="楷体" w:eastAsia="楷体" w:cs="楷体"/>
          <w:b/>
          <w:bCs/>
          <w:sz w:val="32"/>
          <w:szCs w:val="32"/>
          <w:highlight w:val="none"/>
          <w:lang w:val="en-US" w:eastAsia="zh-Hans"/>
        </w:rPr>
        <w:t>六</w:t>
      </w:r>
      <w:r>
        <w:rPr>
          <w:rFonts w:hint="default" w:ascii="楷体" w:hAnsi="楷体" w:eastAsia="楷体" w:cs="楷体"/>
          <w:b/>
          <w:bCs/>
          <w:sz w:val="32"/>
          <w:szCs w:val="32"/>
          <w:highlight w:val="none"/>
          <w:lang w:eastAsia="zh-Hans"/>
        </w:rPr>
        <w:t>）</w:t>
      </w:r>
      <w:r>
        <w:rPr>
          <w:rFonts w:hint="eastAsia" w:ascii="楷体" w:hAnsi="楷体" w:eastAsia="楷体" w:cs="楷体"/>
          <w:b/>
          <w:bCs/>
          <w:sz w:val="32"/>
          <w:szCs w:val="32"/>
          <w:highlight w:val="none"/>
          <w:lang w:val="en-US" w:eastAsia="zh-Hans"/>
        </w:rPr>
        <w:t>联系方式</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Hans" w:bidi="ar"/>
        </w:rPr>
        <w:t>平台服务中心电话</w:t>
      </w:r>
      <w:r>
        <w:rPr>
          <w:rFonts w:hint="default" w:ascii="仿宋_GB2312" w:hAnsi="仿宋_GB2312" w:eastAsia="仿宋_GB2312" w:cs="仿宋_GB2312"/>
          <w:b w:val="0"/>
          <w:bCs w:val="0"/>
          <w:color w:val="000000"/>
          <w:kern w:val="0"/>
          <w:sz w:val="32"/>
          <w:szCs w:val="32"/>
          <w:highlight w:val="none"/>
          <w:lang w:eastAsia="zh-Hans" w:bidi="ar"/>
        </w:rPr>
        <w:t>：0431-80544686</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b w:val="0"/>
          <w:bCs w:val="0"/>
          <w:sz w:val="32"/>
          <w:szCs w:val="32"/>
          <w:highlight w:val="none"/>
          <w:lang w:val="en-US" w:eastAsia="zh-Hans"/>
        </w:rPr>
        <w:t>平台服务中心</w:t>
      </w:r>
      <w:r>
        <w:rPr>
          <w:rFonts w:hint="eastAsia" w:ascii="仿宋_GB2312" w:hAnsi="仿宋_GB2312" w:eastAsia="仿宋_GB2312" w:cs="仿宋_GB2312"/>
          <w:b w:val="0"/>
          <w:bCs w:val="0"/>
          <w:sz w:val="32"/>
          <w:szCs w:val="32"/>
          <w:highlight w:val="none"/>
          <w:lang w:val="en-US" w:eastAsia="zh-CN"/>
        </w:rPr>
        <w:t>地址：吉林省长春市</w:t>
      </w:r>
      <w:r>
        <w:rPr>
          <w:rFonts w:hint="eastAsia" w:ascii="仿宋_GB2312" w:hAnsi="仿宋_GB2312" w:eastAsia="仿宋_GB2312" w:cs="仿宋_GB2312"/>
          <w:b w:val="0"/>
          <w:bCs w:val="0"/>
          <w:sz w:val="32"/>
          <w:szCs w:val="32"/>
          <w:highlight w:val="none"/>
          <w:lang w:val="en-US" w:eastAsia="zh-Hans"/>
        </w:rPr>
        <w:t>北湖科技开发区光机路</w:t>
      </w:r>
      <w:r>
        <w:rPr>
          <w:rFonts w:hint="default" w:ascii="仿宋_GB2312" w:hAnsi="仿宋_GB2312" w:eastAsia="仿宋_GB2312" w:cs="仿宋_GB2312"/>
          <w:b w:val="0"/>
          <w:bCs w:val="0"/>
          <w:sz w:val="32"/>
          <w:szCs w:val="32"/>
          <w:highlight w:val="none"/>
          <w:lang w:eastAsia="zh-Hans"/>
        </w:rPr>
        <w:t>2415</w:t>
      </w:r>
      <w:r>
        <w:rPr>
          <w:rFonts w:hint="eastAsia" w:ascii="仿宋_GB2312" w:hAnsi="仿宋_GB2312" w:eastAsia="仿宋_GB2312" w:cs="仿宋_GB2312"/>
          <w:b w:val="0"/>
          <w:bCs w:val="0"/>
          <w:sz w:val="32"/>
          <w:szCs w:val="32"/>
          <w:highlight w:val="none"/>
          <w:lang w:val="en-US" w:eastAsia="zh-Hans"/>
        </w:rPr>
        <w:t>号龙翔科技信息产业园一楼</w:t>
      </w:r>
      <w:r>
        <w:rPr>
          <w:rFonts w:hint="default" w:ascii="仿宋_GB2312" w:hAnsi="仿宋_GB2312" w:eastAsia="仿宋_GB2312" w:cs="仿宋_GB2312"/>
          <w:b w:val="0"/>
          <w:bCs w:val="0"/>
          <w:sz w:val="32"/>
          <w:szCs w:val="32"/>
          <w:highlight w:val="none"/>
          <w:lang w:eastAsia="zh-Hans"/>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0" w:firstLineChars="200"/>
        <w:jc w:val="left"/>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围绕</w:t>
      </w:r>
      <w:r>
        <w:rPr>
          <w:rFonts w:hint="eastAsia" w:ascii="仿宋_GB2312" w:hAnsi="仿宋_GB2312" w:cs="仿宋_GB2312"/>
          <w:sz w:val="32"/>
          <w:szCs w:val="32"/>
          <w:lang w:val="en-US" w:eastAsia="zh-Hans"/>
        </w:rPr>
        <w:t>长春市</w:t>
      </w:r>
      <w:r>
        <w:rPr>
          <w:rFonts w:hint="eastAsia" w:ascii="仿宋_GB2312" w:hAnsi="仿宋_GB2312" w:cs="仿宋_GB2312"/>
          <w:sz w:val="32"/>
          <w:szCs w:val="32"/>
          <w:lang w:val="en-US" w:eastAsia="zh-CN"/>
        </w:rPr>
        <w:t>汽车</w:t>
      </w:r>
      <w:r>
        <w:rPr>
          <w:rFonts w:hint="eastAsia" w:ascii="仿宋_GB2312" w:hAnsi="仿宋_GB2312" w:eastAsia="仿宋_GB2312" w:cs="仿宋_GB2312"/>
          <w:sz w:val="32"/>
          <w:szCs w:val="32"/>
        </w:rPr>
        <w:t>产业，</w:t>
      </w:r>
      <w:r>
        <w:rPr>
          <w:rFonts w:hint="default" w:ascii="仿宋_GB2312" w:hAnsi="仿宋_GB2312" w:eastAsia="仿宋_GB2312" w:cs="仿宋_GB2312"/>
          <w:sz w:val="32"/>
          <w:szCs w:val="32"/>
          <w:lang w:eastAsia="zh-Hans"/>
        </w:rPr>
        <w:t>在产业园区或产业集聚区内，采取市场化方式建设产业知识产权运营</w:t>
      </w:r>
      <w:r>
        <w:rPr>
          <w:rFonts w:hint="eastAsia" w:ascii="仿宋_GB2312" w:hAnsi="仿宋_GB2312" w:cs="仿宋_GB2312"/>
          <w:sz w:val="32"/>
          <w:szCs w:val="32"/>
          <w:lang w:val="en-US" w:eastAsia="zh-Hans"/>
        </w:rPr>
        <w:t>服务</w:t>
      </w:r>
      <w:r>
        <w:rPr>
          <w:rFonts w:hint="default" w:ascii="仿宋_GB2312" w:hAnsi="仿宋_GB2312" w:eastAsia="仿宋_GB2312" w:cs="仿宋_GB2312"/>
          <w:sz w:val="32"/>
          <w:szCs w:val="32"/>
          <w:lang w:eastAsia="zh-Hans"/>
        </w:rPr>
        <w:t>中心。</w:t>
      </w:r>
      <w:r>
        <w:rPr>
          <w:rFonts w:hint="eastAsia" w:ascii="仿宋_GB2312" w:hAnsi="仿宋_GB2312" w:eastAsia="仿宋_GB2312" w:cs="仿宋_GB2312"/>
          <w:sz w:val="32"/>
          <w:szCs w:val="32"/>
        </w:rPr>
        <w:t>通过股权投资等形式，引导创新主体、高校、科研院所、国企</w:t>
      </w:r>
      <w:r>
        <w:rPr>
          <w:rFonts w:hint="default" w:ascii="仿宋_GB2312" w:hAnsi="仿宋_GB2312" w:cs="仿宋_GB2312"/>
          <w:sz w:val="32"/>
          <w:szCs w:val="32"/>
        </w:rPr>
        <w:t>、</w:t>
      </w:r>
      <w:r>
        <w:rPr>
          <w:rFonts w:hint="eastAsia" w:ascii="仿宋_GB2312" w:hAnsi="仿宋_GB2312" w:cs="仿宋_GB2312"/>
          <w:sz w:val="32"/>
          <w:szCs w:val="32"/>
          <w:lang w:val="en-US" w:eastAsia="zh-Hans"/>
        </w:rPr>
        <w:t>知识产权服务机构</w:t>
      </w:r>
      <w:r>
        <w:rPr>
          <w:rFonts w:hint="eastAsia" w:ascii="仿宋_GB2312" w:hAnsi="仿宋_GB2312" w:eastAsia="仿宋_GB2312" w:cs="仿宋_GB2312"/>
          <w:sz w:val="32"/>
          <w:szCs w:val="32"/>
        </w:rPr>
        <w:t>参与产业知识产权运营中心建设，整合产业、资本和知识产权资源，推动重点产业领域知识产权市场化运营</w:t>
      </w:r>
      <w:r>
        <w:rPr>
          <w:rFonts w:hint="default" w:ascii="仿宋_GB2312" w:hAnsi="仿宋_GB2312" w:eastAsia="仿宋_GB2312" w:cs="仿宋_GB2312"/>
          <w:sz w:val="32"/>
          <w:szCs w:val="32"/>
        </w:rPr>
        <w:t>。</w:t>
      </w:r>
    </w:p>
    <w:p>
      <w:pPr>
        <w:pageBreakBefore w:val="0"/>
        <w:numPr>
          <w:ilvl w:val="0"/>
          <w:numId w:val="2"/>
        </w:numPr>
        <w:tabs>
          <w:tab w:val="left" w:pos="519"/>
        </w:tabs>
        <w:kinsoku/>
        <w:wordWrap/>
        <w:overflowPunct/>
        <w:topLinePunct w:val="0"/>
        <w:autoSpaceDE/>
        <w:autoSpaceDN/>
        <w:bidi w:val="0"/>
        <w:adjustRightInd/>
        <w:snapToGrid/>
        <w:spacing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Hans" w:bidi="ar-SA"/>
        </w:rPr>
      </w:pPr>
      <w:r>
        <w:rPr>
          <w:rFonts w:hint="eastAsia" w:ascii="楷体" w:hAnsi="楷体" w:eastAsia="楷体" w:cs="楷体"/>
          <w:b/>
          <w:bCs/>
          <w:kern w:val="2"/>
          <w:sz w:val="32"/>
          <w:szCs w:val="32"/>
          <w:highlight w:val="none"/>
          <w:lang w:val="en-US" w:eastAsia="zh-Hans" w:bidi="ar-SA"/>
        </w:rPr>
        <w:t>项目类型</w:t>
      </w:r>
    </w:p>
    <w:p>
      <w:pPr>
        <w:pageBreakBefore w:val="0"/>
        <w:numPr>
          <w:ilvl w:val="0"/>
          <w:numId w:val="0"/>
        </w:numPr>
        <w:tabs>
          <w:tab w:val="left" w:pos="519"/>
        </w:tabs>
        <w:kinsoku/>
        <w:wordWrap/>
        <w:overflowPunct/>
        <w:topLinePunct w:val="0"/>
        <w:autoSpaceDE/>
        <w:autoSpaceDN/>
        <w:bidi w:val="0"/>
        <w:adjustRightInd/>
        <w:snapToGrid/>
        <w:spacing w:afterAutospacing="0" w:line="560" w:lineRule="exact"/>
        <w:ind w:right="0" w:rightChars="0" w:firstLine="960" w:firstLineChars="300"/>
        <w:jc w:val="both"/>
        <w:textAlignment w:val="auto"/>
        <w:rPr>
          <w:rFonts w:hint="default"/>
          <w:highlight w:val="none"/>
          <w:lang w:eastAsia="zh-CN"/>
        </w:rPr>
      </w:pPr>
      <w:r>
        <w:rPr>
          <w:rFonts w:hint="eastAsia" w:ascii="仿宋_GB2312" w:hAnsi="仿宋_GB2312" w:cs="仿宋_GB2312"/>
          <w:b w:val="0"/>
          <w:bCs w:val="0"/>
          <w:sz w:val="32"/>
          <w:szCs w:val="32"/>
          <w:highlight w:val="none"/>
          <w:lang w:val="en-US" w:eastAsia="zh-Hans"/>
        </w:rPr>
        <w:t>本次开展的运营中心建设为</w:t>
      </w:r>
      <w:r>
        <w:rPr>
          <w:rFonts w:hint="eastAsia" w:ascii="仿宋_GB2312" w:hAnsi="仿宋_GB2312" w:eastAsia="仿宋_GB2312" w:cs="仿宋_GB2312"/>
          <w:b w:val="0"/>
          <w:bCs w:val="0"/>
          <w:sz w:val="32"/>
          <w:szCs w:val="32"/>
          <w:highlight w:val="none"/>
          <w:lang w:val="en-US" w:eastAsia="zh-Hans"/>
        </w:rPr>
        <w:t>股权投资类</w:t>
      </w:r>
      <w:r>
        <w:rPr>
          <w:rFonts w:hint="eastAsia" w:ascii="仿宋_GB2312" w:hAnsi="仿宋_GB2312" w:cs="仿宋_GB2312"/>
          <w:b w:val="0"/>
          <w:bCs w:val="0"/>
          <w:sz w:val="32"/>
          <w:szCs w:val="32"/>
          <w:highlight w:val="none"/>
          <w:lang w:val="en-US" w:eastAsia="zh-Hans"/>
        </w:rPr>
        <w:t>项目</w:t>
      </w:r>
      <w:r>
        <w:rPr>
          <w:rFonts w:hint="default" w:ascii="仿宋_GB2312" w:hAnsi="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CN" w:bidi="ar-SA"/>
        </w:rPr>
      </w:pP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二</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CN" w:bidi="ar-SA"/>
        </w:rPr>
        <w:t>申报主体</w:t>
      </w:r>
    </w:p>
    <w:p>
      <w:pPr>
        <w:pageBreakBefore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cs="仿宋_GB2312"/>
          <w:szCs w:val="32"/>
        </w:rPr>
      </w:pP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cs="仿宋_GB2312"/>
          <w:b w:val="0"/>
          <w:bCs w:val="0"/>
          <w:sz w:val="32"/>
          <w:szCs w:val="32"/>
          <w:highlight w:val="none"/>
          <w:lang w:val="en-US" w:eastAsia="zh-Hans"/>
        </w:rPr>
        <w:t>内各类创新主体</w:t>
      </w:r>
      <w:r>
        <w:rPr>
          <w:rFonts w:hint="eastAsia" w:ascii="仿宋_GB2312" w:hAnsi="仿宋_GB2312" w:cs="仿宋_GB2312"/>
          <w:szCs w:val="32"/>
          <w:lang w:val="en-US" w:eastAsia="zh-Hans"/>
        </w:rPr>
        <w:t>成立新机构</w:t>
      </w:r>
      <w:r>
        <w:rPr>
          <w:rFonts w:hint="eastAsia" w:ascii="仿宋_GB2312" w:hAnsi="仿宋_GB2312" w:cs="仿宋_GB2312"/>
          <w:szCs w:val="32"/>
        </w:rPr>
        <w:t>独立申报或联合</w:t>
      </w:r>
      <w:r>
        <w:rPr>
          <w:rFonts w:hint="eastAsia" w:ascii="仿宋_GB2312" w:hAnsi="仿宋_GB2312" w:cs="仿宋_GB2312"/>
          <w:color w:val="auto"/>
          <w:szCs w:val="32"/>
          <w:lang w:val="en-US" w:eastAsia="zh-Hans"/>
        </w:rPr>
        <w:t>政府平台</w:t>
      </w:r>
      <w:r>
        <w:rPr>
          <w:rFonts w:hint="default" w:ascii="仿宋_GB2312" w:hAnsi="仿宋_GB2312" w:cs="仿宋_GB2312"/>
          <w:color w:val="auto"/>
          <w:szCs w:val="32"/>
          <w:lang w:eastAsia="zh-Hans"/>
        </w:rPr>
        <w:t>、</w:t>
      </w:r>
      <w:r>
        <w:rPr>
          <w:rFonts w:hint="eastAsia" w:ascii="仿宋_GB2312" w:hAnsi="仿宋_GB2312" w:cs="仿宋_GB2312"/>
          <w:szCs w:val="32"/>
        </w:rPr>
        <w:t>科研院所、新型研发机构</w:t>
      </w:r>
      <w:r>
        <w:rPr>
          <w:rFonts w:hint="default" w:ascii="仿宋_GB2312" w:hAnsi="仿宋_GB2312" w:cs="仿宋_GB2312"/>
          <w:szCs w:val="32"/>
        </w:rPr>
        <w:t>、</w:t>
      </w:r>
      <w:r>
        <w:rPr>
          <w:rFonts w:hint="eastAsia" w:ascii="仿宋_GB2312" w:hAnsi="仿宋_GB2312" w:cs="仿宋_GB2312"/>
          <w:szCs w:val="32"/>
        </w:rPr>
        <w:t>国内高水平知识产权服务机构成立</w:t>
      </w:r>
      <w:r>
        <w:rPr>
          <w:rFonts w:hint="eastAsia" w:ascii="仿宋_GB2312" w:hAnsi="仿宋_GB2312" w:cs="仿宋_GB2312"/>
          <w:szCs w:val="32"/>
          <w:lang w:val="en-US" w:eastAsia="zh-Hans"/>
        </w:rPr>
        <w:t>新机构</w:t>
      </w:r>
      <w:r>
        <w:rPr>
          <w:rFonts w:hint="default" w:ascii="仿宋_GB2312" w:hAnsi="仿宋_GB2312" w:cs="仿宋_GB2312"/>
          <w:szCs w:val="32"/>
        </w:rPr>
        <w:t>，</w:t>
      </w:r>
      <w:r>
        <w:rPr>
          <w:rFonts w:hint="eastAsia" w:ascii="仿宋_GB2312" w:hAnsi="仿宋_GB2312" w:cs="仿宋_GB2312"/>
          <w:szCs w:val="32"/>
        </w:rPr>
        <w:t>共同开展运营中心建设。</w:t>
      </w:r>
    </w:p>
    <w:p>
      <w:pPr>
        <w:pStyle w:val="6"/>
        <w:pageBreakBefore w:val="0"/>
        <w:kinsoku/>
        <w:wordWrap/>
        <w:overflowPunct/>
        <w:topLinePunct w:val="0"/>
        <w:autoSpaceDE/>
        <w:autoSpaceDN/>
        <w:bidi w:val="0"/>
        <w:adjustRightInd/>
        <w:snapToGrid/>
        <w:spacing w:before="0" w:after="0" w:afterAutospacing="0" w:line="560" w:lineRule="exact"/>
        <w:ind w:right="0" w:rightChars="0" w:firstLine="642" w:firstLineChars="200"/>
        <w:jc w:val="both"/>
        <w:textAlignment w:val="auto"/>
        <w:rPr>
          <w:rFonts w:hint="eastAsia" w:ascii="楷体" w:hAnsi="楷体" w:eastAsia="楷体" w:cs="楷体"/>
          <w:b/>
          <w:bCs/>
          <w:kern w:val="2"/>
          <w:sz w:val="32"/>
          <w:szCs w:val="32"/>
          <w:highlight w:val="none"/>
          <w:lang w:val="en-US" w:eastAsia="zh-Hans" w:bidi="ar-SA"/>
        </w:rPr>
      </w:pP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三</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申报时间</w:t>
      </w:r>
    </w:p>
    <w:p>
      <w:pPr>
        <w:pStyle w:val="6"/>
        <w:pageBreakBefore w:val="0"/>
        <w:kinsoku/>
        <w:wordWrap/>
        <w:overflowPunct/>
        <w:topLinePunct w:val="0"/>
        <w:autoSpaceDE/>
        <w:autoSpaceDN/>
        <w:bidi w:val="0"/>
        <w:adjustRightInd/>
        <w:snapToGrid/>
        <w:spacing w:before="0" w:after="0" w:afterAutospacing="0" w:line="560" w:lineRule="exact"/>
        <w:ind w:right="0" w:rightChars="0" w:firstLine="640" w:firstLineChars="200"/>
        <w:jc w:val="both"/>
        <w:textAlignment w:val="auto"/>
        <w:rPr>
          <w:rFonts w:hint="eastAsia"/>
          <w:color w:val="FF0000"/>
          <w:highlight w:val="none"/>
          <w:lang w:eastAsia="zh-CN"/>
        </w:rPr>
      </w:pPr>
      <w:r>
        <w:rPr>
          <w:rFonts w:hint="default" w:ascii="仿宋_GB2312" w:hAnsi="仿宋_GB2312" w:eastAsia="仿宋_GB2312" w:cs="仿宋_GB2312"/>
          <w:b w:val="0"/>
          <w:bCs w:val="0"/>
          <w:kern w:val="2"/>
          <w:sz w:val="32"/>
          <w:szCs w:val="32"/>
          <w:highlight w:val="none"/>
          <w:lang w:val="en-US" w:eastAsia="zh-Hans" w:bidi="ar-SA"/>
        </w:rPr>
        <w:t>202</w:t>
      </w:r>
      <w:r>
        <w:rPr>
          <w:rFonts w:hint="eastAsia" w:ascii="仿宋_GB2312" w:hAnsi="仿宋_GB2312" w:cs="仿宋_GB2312"/>
          <w:b w:val="0"/>
          <w:bCs w:val="0"/>
          <w:kern w:val="2"/>
          <w:sz w:val="32"/>
          <w:szCs w:val="32"/>
          <w:highlight w:val="none"/>
          <w:lang w:val="en-US" w:eastAsia="zh-CN" w:bidi="ar-SA"/>
        </w:rPr>
        <w:t>4</w:t>
      </w:r>
      <w:r>
        <w:rPr>
          <w:rFonts w:hint="eastAsia" w:ascii="仿宋_GB2312" w:hAnsi="仿宋_GB2312" w:eastAsia="仿宋_GB2312" w:cs="仿宋_GB2312"/>
          <w:b w:val="0"/>
          <w:bCs w:val="0"/>
          <w:kern w:val="2"/>
          <w:sz w:val="32"/>
          <w:szCs w:val="32"/>
          <w:highlight w:val="none"/>
          <w:lang w:val="en-US" w:eastAsia="zh-Hans" w:bidi="ar-SA"/>
        </w:rPr>
        <w:t>年</w:t>
      </w:r>
      <w:r>
        <w:rPr>
          <w:rFonts w:hint="eastAsia" w:ascii="仿宋_GB2312" w:hAnsi="仿宋_GB2312" w:cs="仿宋_GB2312"/>
          <w:b w:val="0"/>
          <w:bCs w:val="0"/>
          <w:kern w:val="2"/>
          <w:sz w:val="32"/>
          <w:szCs w:val="32"/>
          <w:highlight w:val="none"/>
          <w:lang w:val="en-US" w:eastAsia="zh-CN" w:bidi="ar-SA"/>
        </w:rPr>
        <w:t>12</w:t>
      </w:r>
      <w:r>
        <w:rPr>
          <w:rFonts w:hint="eastAsia" w:ascii="仿宋_GB2312" w:hAnsi="仿宋_GB2312" w:eastAsia="仿宋_GB2312" w:cs="仿宋_GB2312"/>
          <w:b w:val="0"/>
          <w:bCs w:val="0"/>
          <w:kern w:val="2"/>
          <w:sz w:val="32"/>
          <w:szCs w:val="32"/>
          <w:highlight w:val="none"/>
          <w:lang w:val="en-US" w:eastAsia="zh-Hans" w:bidi="ar-SA"/>
        </w:rPr>
        <w:t>月</w:t>
      </w:r>
      <w:r>
        <w:rPr>
          <w:rFonts w:hint="eastAsia" w:ascii="仿宋_GB2312" w:hAnsi="仿宋_GB2312" w:cs="仿宋_GB2312"/>
          <w:b w:val="0"/>
          <w:bCs w:val="0"/>
          <w:kern w:val="2"/>
          <w:sz w:val="32"/>
          <w:szCs w:val="32"/>
          <w:highlight w:val="none"/>
          <w:lang w:val="en-US" w:eastAsia="zh-CN" w:bidi="ar-SA"/>
        </w:rPr>
        <w:t>1</w:t>
      </w:r>
      <w:r>
        <w:rPr>
          <w:rFonts w:hint="default" w:ascii="仿宋_GB2312" w:hAnsi="仿宋_GB2312" w:cs="仿宋_GB2312"/>
          <w:b w:val="0"/>
          <w:bCs w:val="0"/>
          <w:kern w:val="2"/>
          <w:sz w:val="32"/>
          <w:szCs w:val="32"/>
          <w:highlight w:val="none"/>
          <w:lang w:val="en" w:eastAsia="zh-CN" w:bidi="ar-SA"/>
        </w:rPr>
        <w:t>6</w:t>
      </w:r>
      <w:r>
        <w:rPr>
          <w:rFonts w:hint="eastAsia" w:ascii="仿宋_GB2312" w:hAnsi="仿宋_GB2312" w:eastAsia="仿宋_GB2312" w:cs="仿宋_GB2312"/>
          <w:b w:val="0"/>
          <w:bCs w:val="0"/>
          <w:kern w:val="2"/>
          <w:sz w:val="32"/>
          <w:szCs w:val="32"/>
          <w:highlight w:val="none"/>
          <w:lang w:val="en-US" w:eastAsia="zh-Hans" w:bidi="ar-SA"/>
        </w:rPr>
        <w:t>日</w:t>
      </w:r>
      <w:r>
        <w:rPr>
          <w:rFonts w:hint="default" w:ascii="仿宋_GB2312" w:hAnsi="仿宋_GB2312" w:eastAsia="仿宋_GB2312" w:cs="仿宋_GB2312"/>
          <w:b w:val="0"/>
          <w:bCs w:val="0"/>
          <w:kern w:val="2"/>
          <w:sz w:val="32"/>
          <w:szCs w:val="32"/>
          <w:highlight w:val="none"/>
          <w:lang w:val="en-US" w:eastAsia="zh-Hans" w:bidi="ar-SA"/>
        </w:rPr>
        <w:t>—</w:t>
      </w:r>
      <w:r>
        <w:rPr>
          <w:rFonts w:hint="default" w:ascii="仿宋_GB2312" w:hAnsi="仿宋_GB2312" w:cs="仿宋_GB2312"/>
          <w:b w:val="0"/>
          <w:bCs w:val="0"/>
          <w:kern w:val="2"/>
          <w:sz w:val="32"/>
          <w:szCs w:val="32"/>
          <w:highlight w:val="none"/>
          <w:lang w:val="en" w:eastAsia="zh-CN" w:bidi="ar-SA"/>
        </w:rPr>
        <w:t>2</w:t>
      </w:r>
      <w:r>
        <w:rPr>
          <w:rFonts w:hint="eastAsia" w:ascii="仿宋_GB2312" w:hAnsi="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Hans" w:bidi="ar-SA"/>
        </w:rPr>
        <w:t>日</w:t>
      </w:r>
      <w:bookmarkStart w:id="0" w:name="_GoBack"/>
      <w:bookmarkEnd w:id="0"/>
    </w:p>
    <w:p>
      <w:pPr>
        <w:ind w:firstLine="642" w:firstLineChars="200"/>
        <w:rPr>
          <w:rFonts w:hint="default" w:ascii="仿宋_GB2312" w:hAnsi="仿宋_GB2312" w:eastAsia="仿宋_GB2312" w:cs="仿宋_GB2312"/>
          <w:highlight w:val="none"/>
          <w:lang w:eastAsia="zh-Hans"/>
        </w:rPr>
      </w:pPr>
      <w:r>
        <w:rPr>
          <w:rFonts w:hint="eastAsia"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四</w:t>
      </w:r>
      <w:r>
        <w:rPr>
          <w:rFonts w:hint="eastAsia"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申报条件</w:t>
      </w:r>
    </w:p>
    <w:p>
      <w:pPr>
        <w:ind w:firstLine="640" w:firstLineChars="200"/>
        <w:rPr>
          <w:rFonts w:hint="default" w:ascii="仿宋_GB2312" w:hAnsi="仿宋_GB2312" w:cs="仿宋_GB2312"/>
          <w:szCs w:val="32"/>
        </w:rPr>
      </w:pPr>
      <w:r>
        <w:rPr>
          <w:rFonts w:hint="eastAsia" w:ascii="仿宋_GB2312" w:hAnsi="仿宋_GB2312" w:cs="仿宋_GB2312"/>
          <w:szCs w:val="32"/>
        </w:rPr>
        <w:t>1</w:t>
      </w:r>
      <w:r>
        <w:rPr>
          <w:rFonts w:hint="default" w:ascii="仿宋_GB2312" w:hAnsi="仿宋_GB2312" w:cs="仿宋_GB2312"/>
          <w:szCs w:val="32"/>
        </w:rPr>
        <w:t>.</w:t>
      </w:r>
      <w:r>
        <w:rPr>
          <w:rFonts w:hint="eastAsia" w:ascii="仿宋_GB2312" w:hAnsi="仿宋_GB2312" w:cs="仿宋_GB2312"/>
          <w:szCs w:val="32"/>
        </w:rPr>
        <w:t>参与申报项目的相关单位正常经营、信用良好，</w:t>
      </w:r>
      <w:r>
        <w:rPr>
          <w:rFonts w:ascii="仿宋_GB2312" w:hAnsi="仿宋_GB2312" w:cs="仿宋_GB2312"/>
          <w:szCs w:val="32"/>
        </w:rPr>
        <w:t>财务管理制度规范、健全，</w:t>
      </w:r>
      <w:r>
        <w:rPr>
          <w:rFonts w:hint="eastAsia" w:ascii="仿宋_GB2312" w:hAnsi="仿宋_GB2312" w:cs="仿宋_GB2312"/>
          <w:szCs w:val="32"/>
        </w:rPr>
        <w:t>无各类违法违规行为</w:t>
      </w:r>
      <w:r>
        <w:rPr>
          <w:rFonts w:hint="default" w:ascii="仿宋_GB2312" w:hAnsi="仿宋_GB2312" w:cs="仿宋_GB2312"/>
          <w:szCs w:val="32"/>
        </w:rPr>
        <w:t>；</w:t>
      </w:r>
    </w:p>
    <w:p>
      <w:pPr>
        <w:ind w:firstLine="640" w:firstLineChars="200"/>
        <w:rPr>
          <w:rFonts w:hint="default" w:ascii="仿宋_GB2312" w:hAnsi="仿宋_GB2312" w:cs="仿宋_GB2312"/>
          <w:szCs w:val="32"/>
        </w:rPr>
      </w:pPr>
      <w:r>
        <w:rPr>
          <w:rFonts w:hint="eastAsia" w:ascii="仿宋_GB2312" w:hAnsi="仿宋_GB2312" w:cs="仿宋_GB2312"/>
          <w:szCs w:val="32"/>
          <w:lang w:val="en-US" w:eastAsia="zh-CN"/>
        </w:rPr>
        <w:t>2</w:t>
      </w:r>
      <w:r>
        <w:rPr>
          <w:rFonts w:hint="default" w:ascii="仿宋_GB2312" w:hAnsi="仿宋_GB2312" w:cs="仿宋_GB2312"/>
          <w:szCs w:val="32"/>
        </w:rPr>
        <w:t>.</w:t>
      </w:r>
      <w:r>
        <w:rPr>
          <w:rFonts w:hint="eastAsia" w:ascii="仿宋_GB2312" w:hAnsi="仿宋_GB2312" w:cs="仿宋_GB2312"/>
          <w:szCs w:val="32"/>
        </w:rPr>
        <w:t>申报单位应具有较强的产业创新基础，知识产权储备较为雄厚，</w:t>
      </w:r>
      <w:r>
        <w:rPr>
          <w:rFonts w:hint="eastAsia" w:ascii="仿宋_GB2312" w:hAnsi="仿宋_GB2312" w:cs="仿宋_GB2312"/>
          <w:szCs w:val="32"/>
          <w:lang w:val="en-US" w:eastAsia="zh-Hans"/>
        </w:rPr>
        <w:t>具备一定的知识产权转化运用能力</w:t>
      </w:r>
      <w:r>
        <w:rPr>
          <w:rFonts w:hint="default" w:ascii="仿宋_GB2312" w:hAnsi="仿宋_GB2312" w:cs="仿宋_GB2312"/>
          <w:szCs w:val="32"/>
          <w:lang w:eastAsia="zh-Hans"/>
        </w:rPr>
        <w:t>；</w:t>
      </w:r>
    </w:p>
    <w:p>
      <w:pPr>
        <w:ind w:firstLine="640" w:firstLineChars="200"/>
        <w:rPr>
          <w:rFonts w:hint="default" w:ascii="仿宋_GB2312" w:hAnsi="仿宋_GB2312" w:cs="仿宋_GB2312"/>
          <w:szCs w:val="32"/>
        </w:rPr>
      </w:pPr>
      <w:r>
        <w:rPr>
          <w:rFonts w:hint="eastAsia" w:ascii="仿宋_GB2312" w:hAnsi="仿宋_GB2312" w:cs="仿宋_GB2312"/>
          <w:szCs w:val="32"/>
          <w:lang w:val="en-US" w:eastAsia="zh-CN"/>
        </w:rPr>
        <w:t>3</w:t>
      </w:r>
      <w:r>
        <w:rPr>
          <w:rFonts w:hint="default" w:ascii="仿宋_GB2312" w:hAnsi="仿宋_GB2312" w:cs="仿宋_GB2312"/>
          <w:szCs w:val="32"/>
        </w:rPr>
        <w:t>.</w:t>
      </w:r>
      <w:r>
        <w:rPr>
          <w:rFonts w:hint="eastAsia" w:ascii="仿宋_GB2312" w:hAnsi="仿宋_GB2312" w:cs="仿宋_GB2312"/>
          <w:szCs w:val="32"/>
        </w:rPr>
        <w:t>申报单位承诺成立具有</w:t>
      </w:r>
      <w:r>
        <w:rPr>
          <w:rFonts w:hint="eastAsia" w:ascii="仿宋_GB2312" w:hAnsi="仿宋_GB2312" w:cs="仿宋_GB2312"/>
          <w:szCs w:val="32"/>
          <w:lang w:val="en-US" w:eastAsia="zh-Hans"/>
        </w:rPr>
        <w:t>独立</w:t>
      </w:r>
      <w:r>
        <w:rPr>
          <w:rFonts w:hint="eastAsia" w:ascii="仿宋_GB2312" w:hAnsi="仿宋_GB2312" w:cs="仿宋_GB2312"/>
          <w:szCs w:val="32"/>
        </w:rPr>
        <w:t>法人资格的经济实体作为项目承担单位，负责运营中心的经营管理，</w:t>
      </w:r>
      <w:r>
        <w:rPr>
          <w:rFonts w:hint="eastAsia" w:ascii="仿宋_GB2312" w:hAnsi="仿宋_GB2312" w:cs="仿宋_GB2312"/>
          <w:szCs w:val="32"/>
          <w:lang w:val="en-US" w:eastAsia="zh-Hans"/>
        </w:rPr>
        <w:t>投入</w:t>
      </w:r>
      <w:r>
        <w:rPr>
          <w:rFonts w:hint="eastAsia" w:ascii="仿宋_GB2312" w:hAnsi="仿宋_GB2312" w:cs="仿宋_GB2312"/>
          <w:szCs w:val="32"/>
        </w:rPr>
        <w:t>充足的运营经费，保障运营中心的正常运行</w:t>
      </w:r>
      <w:r>
        <w:rPr>
          <w:rFonts w:hint="default" w:ascii="仿宋_GB2312" w:hAnsi="仿宋_GB2312" w:cs="仿宋_GB2312"/>
          <w:szCs w:val="32"/>
        </w:rPr>
        <w:t>；</w:t>
      </w:r>
    </w:p>
    <w:p>
      <w:pPr>
        <w:ind w:firstLine="640" w:firstLineChars="200"/>
        <w:rPr>
          <w:rFonts w:hint="eastAsia" w:ascii="仿宋_GB2312" w:hAnsi="仿宋_GB2312" w:cs="仿宋_GB2312"/>
          <w:szCs w:val="32"/>
        </w:rPr>
      </w:pPr>
      <w:r>
        <w:rPr>
          <w:rFonts w:hint="eastAsia" w:ascii="仿宋_GB2312" w:hAnsi="仿宋_GB2312" w:cs="仿宋_GB2312"/>
          <w:szCs w:val="32"/>
          <w:lang w:val="en-US" w:eastAsia="zh-CN"/>
        </w:rPr>
        <w:t>4</w:t>
      </w:r>
      <w:r>
        <w:rPr>
          <w:rFonts w:hint="default" w:ascii="仿宋_GB2312" w:hAnsi="仿宋_GB2312" w:cs="仿宋_GB2312"/>
          <w:szCs w:val="32"/>
        </w:rPr>
        <w:t>.</w:t>
      </w:r>
      <w:r>
        <w:rPr>
          <w:rFonts w:hint="eastAsia" w:ascii="仿宋_GB2312" w:hAnsi="仿宋_GB2312" w:cs="仿宋_GB2312"/>
          <w:szCs w:val="32"/>
        </w:rPr>
        <w:t>申报单位要有明确的</w:t>
      </w:r>
      <w:r>
        <w:rPr>
          <w:rFonts w:ascii="仿宋_GB2312" w:hAnsi="仿宋_GB2312" w:cs="仿宋_GB2312"/>
          <w:szCs w:val="32"/>
        </w:rPr>
        <w:t>出资</w:t>
      </w:r>
      <w:r>
        <w:rPr>
          <w:rFonts w:hint="eastAsia" w:ascii="仿宋_GB2312" w:hAnsi="仿宋_GB2312" w:cs="仿宋_GB2312"/>
          <w:szCs w:val="32"/>
        </w:rPr>
        <w:t>规划和工作任务量化目标。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sz w:val="32"/>
          <w:szCs w:val="32"/>
          <w:lang w:eastAsia="zh-Hans"/>
        </w:rPr>
      </w:pP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五</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建设方向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1</w:t>
      </w:r>
      <w:r>
        <w:rPr>
          <w:rFonts w:hint="default" w:ascii="仿宋_GB2312" w:hAnsi="仿宋_GB2312" w:cs="仿宋_GB2312"/>
          <w:sz w:val="32"/>
          <w:szCs w:val="32"/>
          <w:lang w:eastAsia="zh-Hans"/>
        </w:rPr>
        <w:t>.</w:t>
      </w:r>
      <w:r>
        <w:rPr>
          <w:rFonts w:hint="default" w:ascii="仿宋_GB2312" w:hAnsi="仿宋_GB2312" w:eastAsia="仿宋_GB2312" w:cs="仿宋_GB2312"/>
          <w:sz w:val="32"/>
          <w:szCs w:val="32"/>
          <w:lang w:eastAsia="zh-Hans"/>
        </w:rPr>
        <w:t>优化提升知识产权服务供给，提供符合产业特点的知识产权运营有效方案，积极对接资本和服务资源，投资相关知识产权组合，提升产业核心竞争力</w:t>
      </w:r>
      <w:r>
        <w:rPr>
          <w:rFonts w:hint="default" w:ascii="仿宋_GB2312" w:hAnsi="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2</w:t>
      </w:r>
      <w:r>
        <w:rPr>
          <w:rFonts w:hint="default" w:ascii="仿宋_GB2312" w:hAnsi="仿宋_GB2312" w:cs="仿宋_GB2312"/>
          <w:sz w:val="32"/>
          <w:szCs w:val="32"/>
          <w:lang w:eastAsia="zh-Hans"/>
        </w:rPr>
        <w:t>.</w:t>
      </w:r>
      <w:r>
        <w:rPr>
          <w:rFonts w:hint="default" w:ascii="仿宋_GB2312" w:hAnsi="仿宋_GB2312" w:eastAsia="仿宋_GB2312" w:cs="仿宋_GB2312"/>
          <w:sz w:val="32"/>
          <w:szCs w:val="32"/>
          <w:lang w:eastAsia="zh-Hans"/>
        </w:rPr>
        <w:t>推动高价值知识产权培育和转化运用，围绕产业关键技术领域核心技术创新，构建布局合理的专利组合，通过交叉许可等方式，提升产业链整体技术水平；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3.根据产业特点和创新主体需求，整合多类型数据资源，对专利数据资源进行加工，建设产业特色知识产权数据库；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4.开展产业特色知识产权评估评价，按照产业特点构建具备产业特色的评估评价标准体系，服务产业领域专利价格发现和创新主体专利分级分类管理；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val="en-US" w:eastAsia="zh-Hans"/>
        </w:rPr>
        <w:t>.利用知识产权助力乡村振兴</w:t>
      </w:r>
      <w:r>
        <w:rPr>
          <w:rFonts w:hint="default"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val="en-US" w:eastAsia="zh-Hans"/>
        </w:rPr>
        <w:t>培育</w:t>
      </w:r>
      <w:r>
        <w:rPr>
          <w:rFonts w:hint="eastAsia" w:ascii="仿宋_GB2312" w:hAnsi="仿宋_GB2312" w:eastAsia="仿宋_GB2312" w:cs="仿宋_GB2312"/>
          <w:sz w:val="32"/>
          <w:szCs w:val="32"/>
          <w:lang w:val="en-US" w:eastAsia="zh-Hans"/>
        </w:rPr>
        <w:t>与运营</w:t>
      </w:r>
      <w:r>
        <w:rPr>
          <w:rFonts w:hint="default" w:ascii="仿宋_GB2312" w:hAnsi="仿宋_GB2312" w:eastAsia="仿宋_GB2312" w:cs="仿宋_GB2312"/>
          <w:sz w:val="32"/>
          <w:szCs w:val="32"/>
          <w:lang w:val="en-US" w:eastAsia="zh-Hans"/>
        </w:rPr>
        <w:t>特色鲜明、竞争力强、市场信誉好的区域商标品牌/地理标志，形成专利、商标、地标组合策略</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打通产业链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技术链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供应链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销售链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提升产品品牌效益</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形成高技术附加值的特色农产品</w:t>
      </w:r>
      <w:r>
        <w:rPr>
          <w:rFonts w:hint="default" w:ascii="仿宋_GB2312" w:hAnsi="仿宋_GB2312" w:eastAsia="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val="en-US" w:eastAsia="zh-Hans"/>
        </w:rPr>
        <w:t>.建设符合产业特色的专利技术转移转化平台</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鼓励</w:t>
      </w:r>
      <w:r>
        <w:rPr>
          <w:rFonts w:hint="default" w:ascii="仿宋_GB2312" w:hAnsi="仿宋_GB2312" w:eastAsia="仿宋_GB2312" w:cs="仿宋_GB2312"/>
          <w:sz w:val="32"/>
          <w:szCs w:val="32"/>
          <w:lang w:eastAsia="zh-Hans"/>
        </w:rPr>
        <w:t>高校院所</w:t>
      </w:r>
      <w:r>
        <w:rPr>
          <w:rFonts w:hint="eastAsia" w:ascii="仿宋_GB2312" w:hAnsi="仿宋_GB2312" w:eastAsia="仿宋_GB2312" w:cs="仿宋_GB2312"/>
          <w:sz w:val="32"/>
          <w:szCs w:val="32"/>
          <w:lang w:val="en-US" w:eastAsia="zh-Hans"/>
        </w:rPr>
        <w:t>联合知识产权运营中心采取开放许可等方式促进专利技术向中</w:t>
      </w:r>
      <w:r>
        <w:rPr>
          <w:rFonts w:hint="default" w:ascii="仿宋_GB2312" w:hAnsi="仿宋_GB2312" w:eastAsia="仿宋_GB2312" w:cs="仿宋_GB2312"/>
          <w:sz w:val="32"/>
          <w:szCs w:val="32"/>
          <w:lang w:eastAsia="zh-Hans"/>
        </w:rPr>
        <w:t>小微企业</w:t>
      </w:r>
      <w:r>
        <w:rPr>
          <w:rFonts w:hint="eastAsia" w:ascii="仿宋_GB2312" w:hAnsi="仿宋_GB2312" w:eastAsia="仿宋_GB2312" w:cs="仿宋_GB2312"/>
          <w:sz w:val="32"/>
          <w:szCs w:val="32"/>
          <w:lang w:val="en-US" w:eastAsia="zh-Hans"/>
        </w:rPr>
        <w:t>转化实施</w:t>
      </w:r>
      <w:r>
        <w:rPr>
          <w:rFonts w:hint="default" w:ascii="仿宋_GB2312" w:hAnsi="仿宋_GB2312" w:eastAsia="仿宋_GB2312" w:cs="仿宋_GB2312"/>
          <w:sz w:val="32"/>
          <w:szCs w:val="32"/>
          <w:lang w:eastAsia="zh-Hans"/>
        </w:rPr>
        <w:t>。</w:t>
      </w:r>
    </w:p>
    <w:p>
      <w:pPr>
        <w:ind w:left="0" w:leftChars="0" w:firstLine="0" w:firstLineChars="0"/>
        <w:rPr>
          <w:rFonts w:hint="default"/>
          <w:lang w:val="en-US" w:eastAsia="zh-Hans"/>
        </w:rPr>
      </w:pPr>
      <w:r>
        <w:rPr>
          <w:rFonts w:hint="default" w:ascii="仿宋_GB2312" w:hAnsi="仿宋_GB2312" w:cs="仿宋_GB2312"/>
          <w:sz w:val="32"/>
          <w:szCs w:val="32"/>
          <w:lang w:eastAsia="zh-Hans"/>
        </w:rPr>
        <w:t xml:space="preserve">    </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六</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具体任务</w:t>
      </w:r>
    </w:p>
    <w:p>
      <w:pPr>
        <w:ind w:firstLine="640" w:firstLineChars="200"/>
        <w:rPr>
          <w:rFonts w:ascii="黑体" w:hAnsi="黑体" w:eastAsia="黑体" w:cs="黑体"/>
          <w:szCs w:val="32"/>
        </w:rPr>
      </w:pPr>
      <w:r>
        <w:rPr>
          <w:rFonts w:hint="default" w:ascii="仿宋_GB2312" w:hAnsi="仿宋_GB2312" w:cs="仿宋_GB2312"/>
          <w:szCs w:val="32"/>
        </w:rPr>
        <w:t>3</w:t>
      </w:r>
      <w:r>
        <w:rPr>
          <w:rFonts w:hint="eastAsia" w:ascii="仿宋_GB2312" w:hAnsi="仿宋_GB2312" w:cs="仿宋_GB2312"/>
          <w:szCs w:val="32"/>
        </w:rPr>
        <w:t>年内完成以下必做任务</w:t>
      </w:r>
      <w:r>
        <w:rPr>
          <w:rFonts w:hint="default" w:ascii="仿宋_GB2312" w:hAnsi="仿宋_GB2312" w:cs="仿宋_GB2312"/>
          <w:szCs w:val="32"/>
        </w:rPr>
        <w:t>（1-3）</w:t>
      </w:r>
      <w:r>
        <w:rPr>
          <w:rFonts w:hint="eastAsia" w:ascii="仿宋_GB2312" w:hAnsi="仿宋_GB2312" w:cs="仿宋_GB2312"/>
          <w:szCs w:val="32"/>
        </w:rPr>
        <w:t>和不少于</w:t>
      </w:r>
      <w:r>
        <w:rPr>
          <w:rFonts w:hint="default" w:ascii="仿宋_GB2312" w:hAnsi="仿宋_GB2312" w:cs="仿宋_GB2312"/>
          <w:szCs w:val="32"/>
        </w:rPr>
        <w:t>5</w:t>
      </w:r>
      <w:r>
        <w:rPr>
          <w:rFonts w:hint="eastAsia" w:ascii="仿宋_GB2312" w:hAnsi="仿宋_GB2312" w:cs="仿宋_GB2312"/>
          <w:szCs w:val="32"/>
        </w:rPr>
        <w:t>项选做任务：</w:t>
      </w:r>
    </w:p>
    <w:p>
      <w:pPr>
        <w:numPr>
          <w:ilvl w:val="0"/>
          <w:numId w:val="0"/>
        </w:numPr>
        <w:ind w:firstLine="640" w:firstLineChars="200"/>
        <w:rPr>
          <w:rFonts w:hint="eastAsia" w:ascii="仿宋_GB2312" w:hAnsi="仿宋_GB2312" w:cs="仿宋_GB2312"/>
          <w:kern w:val="0"/>
          <w:szCs w:val="32"/>
        </w:rPr>
      </w:pPr>
      <w:r>
        <w:rPr>
          <w:rFonts w:hint="default" w:ascii="仿宋_GB2312" w:hAnsi="仿宋_GB2312" w:cs="仿宋_GB2312"/>
          <w:kern w:val="0"/>
          <w:szCs w:val="32"/>
        </w:rPr>
        <w:t>1</w:t>
      </w:r>
      <w:r>
        <w:rPr>
          <w:rFonts w:hint="eastAsia" w:ascii="仿宋_GB2312" w:hAnsi="仿宋_GB2312" w:cs="仿宋_GB2312"/>
          <w:kern w:val="0"/>
          <w:szCs w:val="32"/>
          <w:lang w:val="en-US" w:eastAsia="zh-Hans"/>
        </w:rPr>
        <w:t>.</w:t>
      </w:r>
      <w:r>
        <w:rPr>
          <w:rFonts w:hint="eastAsia" w:ascii="仿宋_GB2312" w:hAnsi="仿宋_GB2312" w:cs="仿宋_GB2312"/>
          <w:kern w:val="0"/>
          <w:szCs w:val="32"/>
        </w:rPr>
        <w:t>制定运营中心建设方案，包括建设思路、功能定位、发展目标、具体建设任务、公司管理运行机制、现有基础、进度安排、资金使用计划、保障措施等</w:t>
      </w:r>
      <w:r>
        <w:rPr>
          <w:rFonts w:hint="eastAsia" w:ascii="仿宋_GB2312" w:hAnsi="仿宋_GB2312" w:cs="仿宋_GB2312"/>
          <w:szCs w:val="32"/>
        </w:rPr>
        <w:t>（必做）</w:t>
      </w:r>
      <w:r>
        <w:rPr>
          <w:rFonts w:hint="eastAsia" w:ascii="仿宋_GB2312" w:hAnsi="仿宋_GB2312" w:cs="仿宋_GB2312"/>
          <w:kern w:val="0"/>
          <w:szCs w:val="32"/>
        </w:rPr>
        <w:t>；</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kern w:val="0"/>
          <w:szCs w:val="32"/>
        </w:rPr>
        <w:t>2</w:t>
      </w:r>
      <w:r>
        <w:rPr>
          <w:rFonts w:hint="eastAsia" w:ascii="仿宋_GB2312" w:hAnsi="仿宋_GB2312" w:cs="仿宋_GB2312"/>
          <w:kern w:val="0"/>
          <w:szCs w:val="32"/>
          <w:lang w:val="en-US" w:eastAsia="zh-Hans"/>
        </w:rPr>
        <w:t>.</w:t>
      </w:r>
      <w:r>
        <w:rPr>
          <w:rFonts w:hint="eastAsia" w:ascii="仿宋_GB2312" w:hAnsi="仿宋_GB2312" w:cs="仿宋_GB2312"/>
          <w:kern w:val="0"/>
          <w:szCs w:val="32"/>
        </w:rPr>
        <w:t>利用</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知识产权运营服务平台数据支撑，建设产业特色知识产权数据库，应包含本产业的全球专利、商标等数据，可为产业企业提供专业的专利检索分析服务</w:t>
      </w:r>
      <w:r>
        <w:rPr>
          <w:rFonts w:hint="eastAsia" w:ascii="仿宋_GB2312" w:hAnsi="仿宋_GB2312" w:cs="仿宋_GB2312"/>
          <w:szCs w:val="32"/>
        </w:rPr>
        <w:t>（必做）</w:t>
      </w:r>
      <w:r>
        <w:rPr>
          <w:rFonts w:hint="eastAsia" w:ascii="仿宋_GB2312" w:hAnsi="仿宋_GB2312" w:cs="仿宋_GB2312"/>
          <w:kern w:val="0"/>
          <w:szCs w:val="32"/>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rPr>
        <w:t>3</w:t>
      </w:r>
      <w:r>
        <w:rPr>
          <w:rFonts w:hint="eastAsia" w:ascii="仿宋_GB2312" w:hAnsi="仿宋_GB2312" w:cs="仿宋_GB2312"/>
          <w:szCs w:val="32"/>
          <w:lang w:val="en-US" w:eastAsia="zh-Hans"/>
        </w:rPr>
        <w:t>.构建产业</w:t>
      </w:r>
      <w:r>
        <w:rPr>
          <w:rFonts w:hint="eastAsia" w:ascii="仿宋_GB2312" w:hAnsi="仿宋_GB2312" w:cs="仿宋_GB2312"/>
          <w:szCs w:val="32"/>
          <w:lang w:val="en-US" w:eastAsia="zh-CN"/>
        </w:rPr>
        <w:t>知识产权运营平台</w:t>
      </w:r>
      <w:r>
        <w:rPr>
          <w:rFonts w:hint="default" w:ascii="仿宋_GB2312" w:hAnsi="仿宋_GB2312" w:cs="仿宋_GB2312"/>
          <w:szCs w:val="32"/>
          <w:lang w:eastAsia="zh-Hans"/>
        </w:rPr>
        <w:t>，</w:t>
      </w:r>
      <w:r>
        <w:rPr>
          <w:rFonts w:hint="eastAsia" w:ascii="仿宋_GB2312" w:hAnsi="仿宋_GB2312" w:cs="仿宋_GB2312"/>
          <w:szCs w:val="32"/>
          <w:lang w:val="en-US" w:eastAsia="zh-Hans"/>
        </w:rPr>
        <w:t>其中可运营的知识产权不少于</w:t>
      </w:r>
      <w:r>
        <w:rPr>
          <w:rFonts w:hint="default" w:ascii="仿宋_GB2312" w:hAnsi="仿宋_GB2312" w:cs="仿宋_GB2312"/>
          <w:szCs w:val="32"/>
          <w:lang w:eastAsia="zh-Hans"/>
        </w:rPr>
        <w:t>500</w:t>
      </w:r>
      <w:r>
        <w:rPr>
          <w:rFonts w:hint="eastAsia" w:ascii="仿宋_GB2312" w:hAnsi="仿宋_GB2312" w:cs="仿宋_GB2312"/>
          <w:szCs w:val="32"/>
          <w:lang w:val="en-US" w:eastAsia="zh-Hans"/>
        </w:rPr>
        <w:t>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其中发明专利不少于</w:t>
      </w:r>
      <w:r>
        <w:rPr>
          <w:rFonts w:hint="default" w:ascii="仿宋_GB2312" w:hAnsi="仿宋_GB2312" w:cs="仿宋_GB2312"/>
          <w:szCs w:val="32"/>
          <w:lang w:eastAsia="zh-Hans"/>
        </w:rPr>
        <w:t>50</w:t>
      </w:r>
      <w:r>
        <w:rPr>
          <w:rFonts w:hint="eastAsia" w:ascii="仿宋_GB2312" w:hAnsi="仿宋_GB2312" w:cs="仿宋_GB2312"/>
          <w:szCs w:val="32"/>
          <w:lang w:val="en-US" w:eastAsia="zh-Hans"/>
        </w:rPr>
        <w:t>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或</w:t>
      </w:r>
      <w:r>
        <w:rPr>
          <w:rFonts w:hint="eastAsia" w:ascii="仿宋_GB2312" w:hAnsi="仿宋_GB2312" w:cs="仿宋_GB2312"/>
          <w:szCs w:val="32"/>
        </w:rPr>
        <w:t>构建高价值专利组合1个以上</w:t>
      </w:r>
      <w:r>
        <w:rPr>
          <w:rFonts w:hint="default" w:ascii="仿宋_GB2312" w:hAnsi="仿宋_GB2312" w:cs="仿宋_GB2312"/>
          <w:szCs w:val="32"/>
        </w:rPr>
        <w:t>，</w:t>
      </w:r>
      <w:r>
        <w:rPr>
          <w:rFonts w:hint="eastAsia" w:ascii="仿宋_GB2312" w:hAnsi="仿宋_GB2312" w:cs="仿宋_GB2312"/>
          <w:szCs w:val="32"/>
          <w:lang w:val="en-US" w:eastAsia="zh-Hans"/>
        </w:rPr>
        <w:t>其中</w:t>
      </w:r>
      <w:r>
        <w:rPr>
          <w:rFonts w:hint="eastAsia" w:ascii="仿宋_GB2312" w:hAnsi="仿宋_GB2312" w:cs="仿宋_GB2312"/>
          <w:szCs w:val="32"/>
        </w:rPr>
        <w:t>专利数量不少于</w:t>
      </w:r>
      <w:r>
        <w:rPr>
          <w:rFonts w:hint="default" w:ascii="仿宋_GB2312" w:hAnsi="仿宋_GB2312" w:cs="仿宋_GB2312"/>
          <w:szCs w:val="32"/>
        </w:rPr>
        <w:t>2</w:t>
      </w:r>
      <w:r>
        <w:rPr>
          <w:rFonts w:hint="eastAsia" w:ascii="仿宋_GB2312" w:hAnsi="仿宋_GB2312" w:cs="仿宋_GB2312"/>
          <w:szCs w:val="32"/>
        </w:rPr>
        <w:t>00件且发明专利不少于</w:t>
      </w:r>
      <w:r>
        <w:rPr>
          <w:rFonts w:hint="default" w:ascii="仿宋_GB2312" w:hAnsi="仿宋_GB2312" w:cs="仿宋_GB2312"/>
          <w:szCs w:val="32"/>
        </w:rPr>
        <w:t>10</w:t>
      </w:r>
      <w:r>
        <w:rPr>
          <w:rFonts w:hint="eastAsia" w:ascii="仿宋_GB2312" w:hAnsi="仿宋_GB2312" w:cs="仿宋_GB2312"/>
          <w:szCs w:val="32"/>
        </w:rPr>
        <w:t>0件</w:t>
      </w:r>
      <w:r>
        <w:rPr>
          <w:rFonts w:hint="default" w:ascii="仿宋_GB2312" w:hAnsi="仿宋_GB2312" w:cs="仿宋_GB2312"/>
          <w:szCs w:val="32"/>
          <w:lang w:eastAsia="zh-Hans"/>
        </w:rPr>
        <w:t>（</w:t>
      </w:r>
      <w:r>
        <w:rPr>
          <w:rFonts w:hint="eastAsia" w:ascii="仿宋_GB2312" w:hAnsi="仿宋_GB2312" w:cs="仿宋_GB2312"/>
          <w:szCs w:val="32"/>
          <w:lang w:val="en-US" w:eastAsia="zh-Hans"/>
        </w:rPr>
        <w:t>以上</w:t>
      </w:r>
      <w:r>
        <w:rPr>
          <w:rFonts w:hint="default" w:ascii="仿宋_GB2312" w:hAnsi="仿宋_GB2312" w:cs="仿宋_GB2312"/>
          <w:szCs w:val="32"/>
          <w:lang w:eastAsia="zh-Hans"/>
        </w:rPr>
        <w:t>2</w:t>
      </w:r>
      <w:r>
        <w:rPr>
          <w:rFonts w:hint="eastAsia" w:ascii="仿宋_GB2312" w:hAnsi="仿宋_GB2312" w:cs="仿宋_GB2312"/>
          <w:szCs w:val="32"/>
          <w:lang w:val="en-US" w:eastAsia="zh-Hans"/>
        </w:rPr>
        <w:t>项可选择</w:t>
      </w:r>
      <w:r>
        <w:rPr>
          <w:rFonts w:hint="default" w:ascii="仿宋_GB2312" w:hAnsi="仿宋_GB2312" w:cs="仿宋_GB2312"/>
          <w:szCs w:val="32"/>
          <w:lang w:eastAsia="zh-Hans"/>
        </w:rPr>
        <w:t>1</w:t>
      </w:r>
      <w:r>
        <w:rPr>
          <w:rFonts w:hint="eastAsia" w:ascii="仿宋_GB2312" w:hAnsi="仿宋_GB2312" w:cs="仿宋_GB2312"/>
          <w:szCs w:val="32"/>
          <w:lang w:val="en-US" w:eastAsia="zh-Hans"/>
        </w:rPr>
        <w:t>项必做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CN"/>
        </w:rPr>
        <w:t>4</w:t>
      </w:r>
      <w:r>
        <w:rPr>
          <w:rFonts w:hint="eastAsia" w:ascii="仿宋_GB2312" w:hAnsi="仿宋_GB2312" w:cs="仿宋_GB2312"/>
          <w:szCs w:val="32"/>
          <w:lang w:val="en-US" w:eastAsia="zh-Hans"/>
        </w:rPr>
        <w:t>.提升产业知识产权供给</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通过运营中心每年培育高价值专利</w:t>
      </w:r>
      <w:r>
        <w:rPr>
          <w:rFonts w:hint="default" w:ascii="仿宋_GB2312" w:hAnsi="仿宋_GB2312" w:cs="仿宋_GB2312"/>
          <w:szCs w:val="32"/>
          <w:lang w:val="en-US" w:eastAsia="zh-Hans"/>
        </w:rPr>
        <w:t>100</w:t>
      </w:r>
      <w:r>
        <w:rPr>
          <w:rFonts w:hint="eastAsia" w:ascii="仿宋_GB2312" w:hAnsi="仿宋_GB2312" w:cs="仿宋_GB2312"/>
          <w:szCs w:val="32"/>
          <w:lang w:val="en-US" w:eastAsia="zh-Hans"/>
        </w:rPr>
        <w:t>项或特色农产品商标</w:t>
      </w:r>
      <w:r>
        <w:rPr>
          <w:rFonts w:hint="default" w:ascii="仿宋_GB2312" w:hAnsi="仿宋_GB2312" w:cs="仿宋_GB2312"/>
          <w:szCs w:val="32"/>
          <w:lang w:val="en-US" w:eastAsia="zh-Hans"/>
        </w:rPr>
        <w:t>20</w:t>
      </w:r>
      <w:r>
        <w:rPr>
          <w:rFonts w:hint="eastAsia" w:ascii="仿宋_GB2312" w:hAnsi="仿宋_GB2312" w:cs="仿宋_GB2312"/>
          <w:szCs w:val="32"/>
          <w:lang w:val="en-US" w:eastAsia="zh-Hans"/>
        </w:rPr>
        <w:t>项</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rPr>
      </w:pPr>
      <w:r>
        <w:rPr>
          <w:rFonts w:hint="default" w:ascii="仿宋_GB2312" w:hAnsi="仿宋_GB2312" w:cs="仿宋_GB2312"/>
          <w:szCs w:val="32"/>
          <w:lang w:eastAsia="zh-Hans"/>
        </w:rPr>
        <w:t>5</w:t>
      </w:r>
      <w:r>
        <w:rPr>
          <w:rFonts w:hint="eastAsia" w:ascii="仿宋_GB2312" w:hAnsi="仿宋_GB2312" w:cs="仿宋_GB2312"/>
          <w:szCs w:val="32"/>
          <w:lang w:val="en-US" w:eastAsia="zh-Hans"/>
        </w:rPr>
        <w:t>.建立专利导航引领产业发展的机制</w:t>
      </w:r>
      <w:r>
        <w:rPr>
          <w:rFonts w:hint="default" w:ascii="仿宋_GB2312" w:hAnsi="仿宋_GB2312" w:cs="仿宋_GB2312"/>
          <w:szCs w:val="32"/>
          <w:lang w:eastAsia="zh-Hans"/>
        </w:rPr>
        <w:t>，</w:t>
      </w:r>
      <w:r>
        <w:rPr>
          <w:rFonts w:hint="eastAsia" w:ascii="仿宋_GB2312" w:hAnsi="仿宋_GB2312" w:cs="仿宋_GB2312"/>
          <w:szCs w:val="32"/>
          <w:lang w:val="en-US" w:eastAsia="zh-Hans"/>
        </w:rPr>
        <w:t>每年编制并发布产业专利导航报告</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6</w:t>
      </w:r>
      <w:r>
        <w:rPr>
          <w:rFonts w:hint="eastAsia" w:ascii="仿宋_GB2312" w:hAnsi="仿宋_GB2312" w:cs="仿宋_GB2312"/>
          <w:szCs w:val="32"/>
          <w:lang w:val="en-US" w:eastAsia="zh-Hans"/>
        </w:rPr>
        <w:t>.</w:t>
      </w:r>
      <w:r>
        <w:rPr>
          <w:rFonts w:hint="eastAsia" w:ascii="仿宋_GB2312" w:hAnsi="仿宋_GB2312" w:cs="仿宋_GB2312"/>
          <w:szCs w:val="32"/>
        </w:rPr>
        <w:t>提升知识产权转化运营收益</w:t>
      </w:r>
      <w:r>
        <w:rPr>
          <w:rFonts w:hint="eastAsia" w:ascii="仿宋_GB2312" w:hAnsi="仿宋_GB2312" w:cs="仿宋_GB2312"/>
          <w:szCs w:val="32"/>
          <w:lang w:eastAsia="zh-CN"/>
        </w:rPr>
        <w:t>，</w:t>
      </w:r>
      <w:r>
        <w:rPr>
          <w:rFonts w:hint="eastAsia" w:ascii="仿宋_GB2312" w:hAnsi="仿宋_GB2312" w:cs="仿宋_GB2312"/>
          <w:szCs w:val="32"/>
        </w:rPr>
        <w:t>首年度实现知识产权转让许可20件（次）以上，</w:t>
      </w:r>
      <w:r>
        <w:rPr>
          <w:rFonts w:hint="eastAsia" w:ascii="仿宋_GB2312" w:hAnsi="仿宋_GB2312" w:cs="仿宋_GB2312"/>
          <w:szCs w:val="32"/>
          <w:lang w:val="en-US" w:eastAsia="zh-CN"/>
        </w:rPr>
        <w:t>3</w:t>
      </w:r>
      <w:r>
        <w:rPr>
          <w:rFonts w:hint="eastAsia" w:ascii="仿宋_GB2312" w:hAnsi="仿宋_GB2312" w:cs="仿宋_GB2312"/>
          <w:szCs w:val="32"/>
        </w:rPr>
        <w:t>年内年均增幅30%以上</w:t>
      </w:r>
      <w:r>
        <w:rPr>
          <w:rFonts w:hint="default" w:ascii="仿宋_GB2312" w:hAnsi="仿宋_GB2312" w:cs="仿宋_GB2312"/>
          <w:szCs w:val="32"/>
        </w:rPr>
        <w:t>，</w:t>
      </w:r>
      <w:r>
        <w:rPr>
          <w:rFonts w:hint="eastAsia" w:ascii="仿宋_GB2312" w:hAnsi="仿宋_GB2312" w:cs="仿宋_GB2312"/>
          <w:szCs w:val="32"/>
          <w:lang w:val="en-US" w:eastAsia="zh-Hans"/>
        </w:rPr>
        <w:t>促进省内高校院所专利技术向中小企业转移转化</w:t>
      </w:r>
      <w:r>
        <w:rPr>
          <w:rFonts w:hint="default" w:ascii="仿宋_GB2312" w:hAnsi="仿宋_GB2312" w:cs="仿宋_GB2312"/>
          <w:szCs w:val="32"/>
          <w:lang w:eastAsia="zh-Hans"/>
        </w:rPr>
        <w:t>，</w:t>
      </w:r>
      <w:r>
        <w:rPr>
          <w:rFonts w:hint="eastAsia" w:ascii="仿宋_GB2312" w:hAnsi="仿宋_GB2312" w:cs="仿宋_GB2312"/>
          <w:szCs w:val="32"/>
          <w:lang w:val="en-US" w:eastAsia="zh-Hans"/>
        </w:rPr>
        <w:t>每年组织技术对接会</w:t>
      </w:r>
      <w:r>
        <w:rPr>
          <w:rFonts w:hint="default" w:ascii="仿宋_GB2312" w:hAnsi="仿宋_GB2312" w:cs="仿宋_GB2312"/>
          <w:szCs w:val="32"/>
          <w:lang w:eastAsia="zh-Hans"/>
        </w:rPr>
        <w:t>2</w:t>
      </w:r>
      <w:r>
        <w:rPr>
          <w:rFonts w:hint="eastAsia" w:ascii="仿宋_GB2312" w:hAnsi="仿宋_GB2312" w:cs="仿宋_GB2312"/>
          <w:szCs w:val="32"/>
          <w:lang w:val="en-US" w:eastAsia="zh-Hans"/>
        </w:rPr>
        <w:t>场以上</w:t>
      </w:r>
      <w:r>
        <w:rPr>
          <w:rFonts w:hint="eastAsia" w:ascii="仿宋_GB2312" w:hAnsi="仿宋_GB2312" w:cs="仿宋_GB2312"/>
          <w:szCs w:val="32"/>
        </w:rPr>
        <w:t>（</w:t>
      </w:r>
      <w:r>
        <w:rPr>
          <w:rFonts w:hint="eastAsia" w:ascii="仿宋_GB2312" w:hAnsi="仿宋_GB2312" w:cs="仿宋_GB2312"/>
          <w:szCs w:val="32"/>
          <w:lang w:val="en-US" w:eastAsia="zh-Hans"/>
        </w:rPr>
        <w:t>选</w:t>
      </w:r>
      <w:r>
        <w:rPr>
          <w:rFonts w:hint="eastAsia" w:ascii="仿宋_GB2312" w:hAnsi="仿宋_GB2312" w:cs="仿宋_GB2312"/>
          <w:szCs w:val="32"/>
        </w:rPr>
        <w:t>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7</w:t>
      </w:r>
      <w:r>
        <w:rPr>
          <w:rFonts w:hint="eastAsia" w:ascii="仿宋_GB2312" w:hAnsi="仿宋_GB2312" w:cs="仿宋_GB2312"/>
          <w:szCs w:val="32"/>
          <w:lang w:val="en-US" w:eastAsia="zh-Hans"/>
        </w:rPr>
        <w:t>.</w:t>
      </w:r>
      <w:r>
        <w:rPr>
          <w:rFonts w:hint="eastAsia" w:ascii="仿宋_GB2312" w:hAnsi="仿宋_GB2312" w:cs="仿宋_GB2312"/>
          <w:szCs w:val="32"/>
        </w:rPr>
        <w:t>联合产业内企业、行业组织与高校、知识产权机构共同组建产业知识产权联盟，促进产业知识产权发展（</w:t>
      </w:r>
      <w:r>
        <w:rPr>
          <w:rFonts w:hint="eastAsia" w:ascii="仿宋_GB2312" w:hAnsi="仿宋_GB2312" w:cs="仿宋_GB2312"/>
          <w:szCs w:val="32"/>
          <w:lang w:val="en-US" w:eastAsia="zh-Hans"/>
        </w:rPr>
        <w:t>选</w:t>
      </w:r>
      <w:r>
        <w:rPr>
          <w:rFonts w:hint="eastAsia" w:ascii="仿宋_GB2312" w:hAnsi="仿宋_GB2312" w:cs="仿宋_GB2312"/>
          <w:szCs w:val="32"/>
        </w:rPr>
        <w:t>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CN"/>
        </w:rPr>
        <w:t>8</w:t>
      </w:r>
      <w:r>
        <w:rPr>
          <w:rFonts w:hint="eastAsia" w:ascii="仿宋_GB2312" w:hAnsi="仿宋_GB2312" w:cs="仿宋_GB2312"/>
          <w:szCs w:val="32"/>
          <w:lang w:val="en-US" w:eastAsia="zh-Hans"/>
        </w:rPr>
        <w:t>.</w:t>
      </w:r>
      <w:r>
        <w:rPr>
          <w:rFonts w:hint="eastAsia" w:ascii="仿宋_GB2312" w:hAnsi="仿宋_GB2312" w:cs="仿宋_GB2312"/>
          <w:szCs w:val="32"/>
        </w:rPr>
        <w:t>帮助产业内创新主体新申请PCT专利（进入国际阶段）20件以上或新申请PCT专利（进入国家阶段）10件以上（选做）；</w:t>
      </w:r>
    </w:p>
    <w:p>
      <w:pPr>
        <w:numPr>
          <w:ilvl w:val="0"/>
          <w:numId w:val="0"/>
        </w:numPr>
        <w:ind w:firstLine="640" w:firstLineChars="200"/>
        <w:rPr>
          <w:rFonts w:hint="eastAsia" w:ascii="仿宋_GB2312" w:hAnsi="仿宋_GB2312" w:cs="仿宋_GB2312"/>
          <w:szCs w:val="32"/>
        </w:rPr>
      </w:pPr>
      <w:r>
        <w:rPr>
          <w:rFonts w:hint="default" w:ascii="仿宋_GB2312" w:hAnsi="仿宋_GB2312" w:cs="仿宋_GB2312"/>
          <w:szCs w:val="32"/>
          <w:lang w:eastAsia="zh-Hans"/>
        </w:rPr>
        <w:t>9</w:t>
      </w:r>
      <w:r>
        <w:rPr>
          <w:rFonts w:hint="eastAsia" w:ascii="仿宋_GB2312" w:hAnsi="仿宋_GB2312" w:cs="仿宋_GB2312"/>
          <w:szCs w:val="32"/>
          <w:lang w:val="en-US" w:eastAsia="zh-Hans"/>
        </w:rPr>
        <w:t>.</w:t>
      </w:r>
      <w:r>
        <w:rPr>
          <w:rFonts w:hint="eastAsia" w:ascii="仿宋_GB2312" w:hAnsi="仿宋_GB2312" w:cs="仿宋_GB2312"/>
          <w:szCs w:val="32"/>
        </w:rPr>
        <w:t>探索专利技术标准化。实现专利与技术标准融合，将专利作为标准必要专利纳入制定的标准中，新增国际标准1项以上或国家标准3项以上（选做）；</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10</w:t>
      </w:r>
      <w:r>
        <w:rPr>
          <w:rFonts w:hint="eastAsia" w:ascii="仿宋_GB2312" w:hAnsi="仿宋_GB2312" w:cs="仿宋_GB2312"/>
          <w:szCs w:val="32"/>
          <w:lang w:val="en-US" w:eastAsia="zh-Hans"/>
        </w:rPr>
        <w:t>.</w:t>
      </w:r>
      <w:r>
        <w:rPr>
          <w:rFonts w:hint="eastAsia" w:ascii="仿宋_GB2312" w:hAnsi="仿宋_GB2312" w:cs="仿宋_GB2312"/>
          <w:szCs w:val="32"/>
        </w:rPr>
        <w:t>积极推动</w:t>
      </w:r>
      <w:r>
        <w:rPr>
          <w:rFonts w:hint="eastAsia" w:ascii="仿宋_GB2312" w:hAnsi="仿宋_GB2312" w:cs="仿宋_GB2312"/>
          <w:szCs w:val="32"/>
          <w:lang w:val="en-US" w:eastAsia="zh-Hans"/>
        </w:rPr>
        <w:t>产业内创新主体的知识产权</w:t>
      </w:r>
      <w:r>
        <w:rPr>
          <w:rFonts w:hint="eastAsia" w:ascii="仿宋_GB2312" w:hAnsi="仿宋_GB2312" w:cs="仿宋_GB2312"/>
          <w:szCs w:val="32"/>
        </w:rPr>
        <w:t>获得国际、国家级、</w:t>
      </w:r>
      <w:r>
        <w:rPr>
          <w:rFonts w:hint="eastAsia" w:ascii="仿宋_GB2312" w:hAnsi="仿宋_GB2312" w:cs="仿宋_GB2312"/>
          <w:szCs w:val="32"/>
          <w:lang w:val="en-US" w:eastAsia="zh-Hans"/>
        </w:rPr>
        <w:t>省级奖项（选做）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val="en-US" w:eastAsia="zh-Hans"/>
        </w:rPr>
      </w:pPr>
      <w:r>
        <w:rPr>
          <w:rFonts w:hint="default" w:ascii="仿宋_GB2312" w:hAnsi="仿宋_GB2312" w:cs="仿宋_GB2312"/>
          <w:szCs w:val="32"/>
          <w:lang w:eastAsia="zh-Hans"/>
        </w:rPr>
        <w:t>11</w:t>
      </w:r>
      <w:r>
        <w:rPr>
          <w:rFonts w:hint="eastAsia" w:ascii="仿宋_GB2312" w:hAnsi="仿宋_GB2312" w:cs="仿宋_GB2312"/>
          <w:szCs w:val="32"/>
          <w:lang w:val="en-US" w:eastAsia="zh-Hans"/>
        </w:rPr>
        <w:t>.建设产业专利分级分类管理体系</w:t>
      </w:r>
      <w:r>
        <w:rPr>
          <w:rFonts w:hint="default" w:ascii="仿宋_GB2312" w:hAnsi="仿宋_GB2312" w:cs="仿宋_GB2312"/>
          <w:szCs w:val="32"/>
          <w:lang w:eastAsia="zh-Hans"/>
        </w:rPr>
        <w:t>，</w:t>
      </w:r>
      <w:r>
        <w:rPr>
          <w:rFonts w:hint="eastAsia" w:ascii="仿宋_GB2312" w:hAnsi="仿宋_GB2312" w:cs="仿宋_GB2312"/>
          <w:szCs w:val="32"/>
          <w:lang w:val="en-US" w:eastAsia="zh-Hans"/>
        </w:rPr>
        <w:t>建立专利</w:t>
      </w:r>
      <w:r>
        <w:rPr>
          <w:rFonts w:hint="default" w:ascii="仿宋_GB2312" w:hAnsi="仿宋_GB2312" w:cs="仿宋_GB2312"/>
          <w:szCs w:val="32"/>
          <w:lang w:val="en-US" w:eastAsia="zh-Hans"/>
        </w:rPr>
        <w:t>评估评价标准</w:t>
      </w:r>
      <w:r>
        <w:rPr>
          <w:rFonts w:hint="default" w:ascii="仿宋_GB2312" w:hAnsi="仿宋_GB2312" w:cs="仿宋_GB2312"/>
          <w:szCs w:val="32"/>
          <w:lang w:eastAsia="zh-Hans"/>
        </w:rPr>
        <w:t>，</w:t>
      </w:r>
      <w:r>
        <w:rPr>
          <w:rFonts w:hint="default" w:ascii="仿宋_GB2312" w:hAnsi="仿宋_GB2312" w:cs="仿宋_GB2312"/>
          <w:szCs w:val="32"/>
          <w:lang w:val="en-US" w:eastAsia="zh-Hans"/>
        </w:rPr>
        <w:t>构建具备产业特色的</w:t>
      </w:r>
      <w:r>
        <w:rPr>
          <w:rFonts w:hint="eastAsia" w:ascii="仿宋_GB2312" w:hAnsi="仿宋_GB2312" w:cs="仿宋_GB2312"/>
          <w:szCs w:val="32"/>
          <w:lang w:val="en-US" w:eastAsia="zh-Hans"/>
        </w:rPr>
        <w:t>专利转化平台</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12</w:t>
      </w:r>
      <w:r>
        <w:rPr>
          <w:rFonts w:hint="eastAsia" w:ascii="仿宋_GB2312" w:hAnsi="仿宋_GB2312" w:cs="仿宋_GB2312"/>
          <w:szCs w:val="32"/>
          <w:lang w:val="en-US" w:eastAsia="zh-Hans"/>
        </w:rPr>
        <w:t>.利用知识产权助力乡村振兴</w:t>
      </w:r>
      <w:r>
        <w:rPr>
          <w:rFonts w:hint="default" w:ascii="仿宋_GB2312" w:hAnsi="仿宋_GB2312" w:cs="仿宋_GB2312"/>
          <w:szCs w:val="32"/>
          <w:lang w:eastAsia="zh-Hans"/>
        </w:rPr>
        <w:t>，</w:t>
      </w:r>
      <w:r>
        <w:rPr>
          <w:rFonts w:hint="eastAsia" w:ascii="仿宋_GB2312" w:hAnsi="仿宋_GB2312" w:cs="仿宋_GB2312"/>
          <w:szCs w:val="32"/>
          <w:lang w:val="en-US" w:eastAsia="zh-Hans"/>
        </w:rPr>
        <w:t>转化农业科技成果</w:t>
      </w:r>
      <w:r>
        <w:rPr>
          <w:rFonts w:hint="default" w:ascii="仿宋_GB2312" w:hAnsi="仿宋_GB2312" w:cs="仿宋_GB2312"/>
          <w:szCs w:val="32"/>
          <w:lang w:val="en-US" w:eastAsia="zh-Hans"/>
        </w:rPr>
        <w:t>50</w:t>
      </w:r>
      <w:r>
        <w:rPr>
          <w:rFonts w:hint="eastAsia" w:ascii="仿宋_GB2312" w:hAnsi="仿宋_GB2312" w:cs="仿宋_GB2312"/>
          <w:szCs w:val="32"/>
          <w:lang w:val="en-US" w:eastAsia="zh-Hans"/>
        </w:rPr>
        <w:t>项以上</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numPr>
          <w:ilvl w:val="0"/>
          <w:numId w:val="0"/>
        </w:numPr>
        <w:ind w:firstLine="640" w:firstLineChars="200"/>
        <w:rPr>
          <w:rFonts w:hint="default" w:ascii="仿宋_GB2312" w:hAnsi="仿宋_GB2312" w:cs="仿宋_GB2312"/>
          <w:szCs w:val="32"/>
          <w:lang w:eastAsia="zh-Hans"/>
        </w:rPr>
      </w:pPr>
      <w:r>
        <w:rPr>
          <w:rFonts w:hint="default" w:ascii="仿宋_GB2312" w:hAnsi="仿宋_GB2312" w:cs="仿宋_GB2312"/>
          <w:szCs w:val="32"/>
          <w:lang w:eastAsia="zh-Hans"/>
        </w:rPr>
        <w:t>13</w:t>
      </w:r>
      <w:r>
        <w:rPr>
          <w:rFonts w:hint="eastAsia" w:ascii="仿宋_GB2312" w:hAnsi="仿宋_GB2312" w:cs="仿宋_GB2312"/>
          <w:szCs w:val="32"/>
          <w:lang w:val="en-US" w:eastAsia="zh-Hans"/>
        </w:rPr>
        <w:t>.其他提升产业</w:t>
      </w:r>
      <w:r>
        <w:rPr>
          <w:rFonts w:hint="eastAsia" w:ascii="仿宋_GB2312" w:hAnsi="仿宋_GB2312" w:cs="仿宋_GB2312"/>
          <w:szCs w:val="32"/>
          <w:lang w:val="en-US" w:eastAsia="zh-CN"/>
        </w:rPr>
        <w:t>知识产权</w:t>
      </w:r>
      <w:r>
        <w:rPr>
          <w:rFonts w:hint="eastAsia" w:ascii="仿宋_GB2312" w:hAnsi="仿宋_GB2312" w:cs="仿宋_GB2312"/>
          <w:szCs w:val="32"/>
          <w:lang w:val="en-US" w:eastAsia="zh-Hans"/>
        </w:rPr>
        <w:t>运营能力的工作举措</w:t>
      </w:r>
      <w:r>
        <w:rPr>
          <w:rFonts w:hint="default" w:ascii="仿宋_GB2312" w:hAnsi="仿宋_GB2312" w:cs="仿宋_GB2312"/>
          <w:szCs w:val="32"/>
          <w:lang w:eastAsia="zh-Hans"/>
        </w:rPr>
        <w:t>（</w:t>
      </w:r>
      <w:r>
        <w:rPr>
          <w:rFonts w:hint="eastAsia" w:ascii="仿宋_GB2312" w:hAnsi="仿宋_GB2312" w:cs="仿宋_GB2312"/>
          <w:szCs w:val="32"/>
          <w:lang w:val="en-US" w:eastAsia="zh-Hans"/>
        </w:rPr>
        <w:t>选做</w:t>
      </w:r>
      <w:r>
        <w:rPr>
          <w:rFonts w:hint="default" w:ascii="仿宋_GB2312" w:hAnsi="仿宋_GB2312" w:cs="仿宋_GB2312"/>
          <w:szCs w:val="32"/>
          <w:lang w:eastAsia="zh-Hans"/>
        </w:rPr>
        <w:t>）。</w:t>
      </w:r>
    </w:p>
    <w:p>
      <w:pPr>
        <w:ind w:left="0" w:leftChars="0" w:firstLine="642" w:firstLineChars="200"/>
        <w:rPr>
          <w:rFonts w:hint="eastAsia" w:ascii="楷体" w:hAnsi="楷体" w:eastAsia="楷体" w:cs="楷体"/>
          <w:b/>
          <w:bCs/>
          <w:kern w:val="2"/>
          <w:sz w:val="32"/>
          <w:szCs w:val="32"/>
          <w:highlight w:val="none"/>
          <w:lang w:val="en-US" w:eastAsia="zh-Hans" w:bidi="ar-SA"/>
        </w:rPr>
      </w:pP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七</w:t>
      </w:r>
      <w:r>
        <w:rPr>
          <w:rFonts w:hint="default" w:ascii="楷体" w:hAnsi="楷体" w:eastAsia="楷体" w:cs="楷体"/>
          <w:b/>
          <w:bCs/>
          <w:kern w:val="2"/>
          <w:sz w:val="32"/>
          <w:szCs w:val="32"/>
          <w:highlight w:val="none"/>
          <w:lang w:eastAsia="zh-Hans" w:bidi="ar-SA"/>
        </w:rPr>
        <w:t>）</w:t>
      </w:r>
      <w:r>
        <w:rPr>
          <w:rFonts w:hint="eastAsia" w:ascii="楷体" w:hAnsi="楷体" w:eastAsia="楷体" w:cs="楷体"/>
          <w:b/>
          <w:bCs/>
          <w:kern w:val="2"/>
          <w:sz w:val="32"/>
          <w:szCs w:val="32"/>
          <w:highlight w:val="none"/>
          <w:lang w:val="en-US" w:eastAsia="zh-Hans" w:bidi="ar-SA"/>
        </w:rPr>
        <w:t>申报材料</w:t>
      </w:r>
    </w:p>
    <w:p>
      <w:pPr>
        <w:ind w:firstLine="640" w:firstLineChars="200"/>
        <w:rPr>
          <w:rFonts w:ascii="仿宋_GB2312" w:hAnsi="仿宋_GB2312" w:cs="仿宋_GB2312"/>
          <w:szCs w:val="32"/>
        </w:rPr>
      </w:pPr>
      <w:r>
        <w:rPr>
          <w:rFonts w:hint="eastAsia" w:ascii="仿宋_GB2312" w:hAnsi="仿宋_GB2312" w:cs="仿宋_GB2312"/>
          <w:szCs w:val="32"/>
        </w:rPr>
        <w:t>1</w:t>
      </w:r>
      <w:r>
        <w:rPr>
          <w:rFonts w:hint="default" w:ascii="仿宋_GB2312" w:hAnsi="仿宋_GB2312" w:cs="仿宋_GB2312"/>
          <w:szCs w:val="32"/>
        </w:rPr>
        <w:t>.</w:t>
      </w:r>
      <w:r>
        <w:rPr>
          <w:rFonts w:hint="eastAsia" w:ascii="仿宋_GB2312" w:hAnsi="仿宋_GB2312" w:cs="仿宋_GB2312"/>
          <w:szCs w:val="32"/>
          <w:lang w:val="en-US" w:eastAsia="zh-Hans"/>
        </w:rPr>
        <w:t>长春</w:t>
      </w:r>
      <w:r>
        <w:rPr>
          <w:rFonts w:hint="eastAsia" w:ascii="仿宋_GB2312" w:hAnsi="仿宋_GB2312" w:cs="仿宋_GB2312"/>
          <w:szCs w:val="32"/>
        </w:rPr>
        <w:t>市产业知识产权运营</w:t>
      </w:r>
      <w:r>
        <w:rPr>
          <w:rFonts w:hint="eastAsia" w:ascii="仿宋_GB2312" w:hAnsi="仿宋_GB2312" w:cs="仿宋_GB2312"/>
          <w:szCs w:val="32"/>
          <w:lang w:val="en-US" w:eastAsia="zh-Hans"/>
        </w:rPr>
        <w:t>服务</w:t>
      </w:r>
      <w:r>
        <w:rPr>
          <w:rFonts w:hint="eastAsia" w:ascii="仿宋_GB2312" w:hAnsi="仿宋_GB2312" w:cs="仿宋_GB2312"/>
          <w:szCs w:val="32"/>
        </w:rPr>
        <w:t>中心建设项目申报书；</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szCs w:val="32"/>
        </w:rPr>
        <w:t>2</w:t>
      </w:r>
      <w:r>
        <w:rPr>
          <w:rFonts w:hint="default" w:ascii="仿宋_GB2312" w:hAnsi="仿宋_GB2312" w:cs="仿宋_GB2312"/>
          <w:szCs w:val="32"/>
        </w:rPr>
        <w:t>.</w:t>
      </w:r>
      <w:r>
        <w:rPr>
          <w:rFonts w:hint="eastAsia" w:ascii="仿宋_GB2312" w:hAnsi="仿宋_GB2312" w:eastAsia="仿宋_GB2312" w:cs="仿宋_GB2312"/>
          <w:b w:val="0"/>
          <w:bCs w:val="0"/>
          <w:sz w:val="32"/>
          <w:szCs w:val="32"/>
          <w:highlight w:val="none"/>
          <w:lang w:val="en-US" w:eastAsia="zh-CN"/>
        </w:rPr>
        <w:t>项目申报单位</w:t>
      </w:r>
      <w:r>
        <w:rPr>
          <w:rFonts w:hint="eastAsia" w:ascii="仿宋_GB2312" w:hAnsi="仿宋_GB2312" w:eastAsia="仿宋_GB2312" w:cs="仿宋_GB2312"/>
          <w:b w:val="0"/>
          <w:bCs w:val="0"/>
          <w:sz w:val="32"/>
          <w:szCs w:val="32"/>
          <w:highlight w:val="none"/>
          <w:lang w:val="en-US" w:eastAsia="zh-Hans"/>
        </w:rPr>
        <w:t>与联合申报单位的</w:t>
      </w:r>
      <w:r>
        <w:rPr>
          <w:rFonts w:hint="eastAsia" w:ascii="仿宋_GB2312" w:hAnsi="仿宋_GB2312" w:eastAsia="仿宋_GB2312" w:cs="仿宋_GB2312"/>
          <w:b w:val="0"/>
          <w:bCs w:val="0"/>
          <w:sz w:val="32"/>
          <w:szCs w:val="32"/>
          <w:highlight w:val="none"/>
          <w:lang w:val="en-US" w:eastAsia="zh-CN"/>
        </w:rPr>
        <w:t>营业执照</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事业单位法人登记证书</w:t>
      </w:r>
      <w:r>
        <w:rPr>
          <w:rFonts w:hint="eastAsia" w:ascii="仿宋_GB2312" w:hAnsi="仿宋_GB2312" w:eastAsia="仿宋_GB2312" w:cs="仿宋_GB2312"/>
          <w:b w:val="0"/>
          <w:bCs w:val="0"/>
          <w:sz w:val="32"/>
          <w:szCs w:val="32"/>
          <w:highlight w:val="none"/>
          <w:lang w:val="en-US" w:eastAsia="zh-CN"/>
        </w:rPr>
        <w:t>；</w:t>
      </w:r>
    </w:p>
    <w:p>
      <w:pPr>
        <w:ind w:firstLine="640" w:firstLineChars="200"/>
        <w:rPr>
          <w:rFonts w:hint="eastAsia" w:ascii="仿宋_GB2312" w:hAnsi="仿宋_GB2312" w:cs="仿宋_GB2312"/>
          <w:szCs w:val="32"/>
        </w:rPr>
      </w:pP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项目申报单位</w:t>
      </w:r>
      <w:r>
        <w:rPr>
          <w:rFonts w:hint="eastAsia" w:ascii="仿宋_GB2312" w:hAnsi="仿宋_GB2312" w:eastAsia="仿宋_GB2312" w:cs="仿宋_GB2312"/>
          <w:b w:val="0"/>
          <w:bCs w:val="0"/>
          <w:sz w:val="32"/>
          <w:szCs w:val="32"/>
          <w:highlight w:val="none"/>
          <w:lang w:val="en-US" w:eastAsia="zh-Hans"/>
        </w:rPr>
        <w:t>与联合申报单位的</w:t>
      </w:r>
      <w:r>
        <w:rPr>
          <w:rFonts w:hint="eastAsia" w:ascii="仿宋_GB2312" w:hAnsi="仿宋_GB2312" w:eastAsia="仿宋_GB2312" w:cs="仿宋_GB2312"/>
          <w:b w:val="0"/>
          <w:bCs w:val="0"/>
          <w:sz w:val="32"/>
          <w:szCs w:val="32"/>
          <w:highlight w:val="none"/>
          <w:lang w:val="en-US" w:eastAsia="zh-CN"/>
        </w:rPr>
        <w:t>法定代表人或负责人的身份证复印件；</w:t>
      </w:r>
    </w:p>
    <w:p>
      <w:pPr>
        <w:ind w:firstLine="640" w:firstLineChars="200"/>
        <w:rPr>
          <w:rFonts w:hint="eastAsia" w:ascii="仿宋_GB2312" w:hAnsi="仿宋_GB2312" w:cs="仿宋_GB2312"/>
          <w:szCs w:val="32"/>
        </w:rPr>
      </w:pPr>
      <w:r>
        <w:rPr>
          <w:rFonts w:hint="default" w:ascii="仿宋_GB2312" w:hAnsi="仿宋_GB2312" w:cs="仿宋_GB2312"/>
          <w:szCs w:val="32"/>
        </w:rPr>
        <w:t>4.</w:t>
      </w:r>
      <w:r>
        <w:rPr>
          <w:rFonts w:hint="eastAsia" w:ascii="仿宋_GB2312" w:hAnsi="仿宋_GB2312" w:cs="仿宋_GB2312"/>
          <w:szCs w:val="32"/>
        </w:rPr>
        <w:t>运营中心可行性报告，内容包括但不限于建设思路、功能定位、发展目标、具体建设任务、合资公司管理运行机制、现有基础、进度安排、资金使用计划、保障措施</w:t>
      </w:r>
      <w:r>
        <w:rPr>
          <w:rFonts w:hint="eastAsia" w:ascii="仿宋_GB2312" w:hAnsi="仿宋_GB2312" w:cs="仿宋_GB2312"/>
          <w:szCs w:val="32"/>
          <w:lang w:val="en-US" w:eastAsia="zh-Hans"/>
        </w:rPr>
        <w:t>等</w:t>
      </w:r>
      <w:r>
        <w:rPr>
          <w:rFonts w:hint="eastAsia" w:ascii="仿宋_GB2312" w:hAnsi="仿宋_GB2312" w:cs="仿宋_GB2312"/>
          <w:szCs w:val="32"/>
        </w:rPr>
        <w:t>；</w:t>
      </w:r>
    </w:p>
    <w:p>
      <w:pPr>
        <w:ind w:firstLine="640" w:firstLineChars="200"/>
        <w:rPr>
          <w:rFonts w:hint="eastAsia" w:ascii="仿宋_GB2312" w:hAnsi="仿宋_GB2312" w:cs="仿宋_GB2312"/>
          <w:szCs w:val="32"/>
        </w:rPr>
      </w:pPr>
      <w:r>
        <w:rPr>
          <w:rFonts w:hint="default" w:ascii="仿宋_GB2312" w:hAnsi="仿宋_GB2312" w:cs="仿宋_GB2312"/>
          <w:szCs w:val="32"/>
        </w:rPr>
        <w:t>5.</w:t>
      </w:r>
      <w:r>
        <w:rPr>
          <w:rFonts w:hint="eastAsia" w:ascii="仿宋_GB2312" w:hAnsi="仿宋_GB2312" w:cs="仿宋_GB2312"/>
          <w:szCs w:val="32"/>
          <w:lang w:eastAsia="zh-CN"/>
        </w:rPr>
        <w:t>三</w:t>
      </w:r>
      <w:r>
        <w:rPr>
          <w:rFonts w:hint="eastAsia" w:ascii="仿宋_GB2312" w:hAnsi="仿宋_GB2312" w:cs="仿宋_GB2312"/>
          <w:szCs w:val="32"/>
        </w:rPr>
        <w:t>年</w:t>
      </w:r>
      <w:r>
        <w:rPr>
          <w:rFonts w:hint="eastAsia" w:ascii="仿宋_GB2312" w:hAnsi="仿宋_GB2312" w:cs="仿宋_GB2312"/>
          <w:szCs w:val="32"/>
          <w:lang w:eastAsia="zh-CN"/>
        </w:rPr>
        <w:t>工作</w:t>
      </w:r>
      <w:r>
        <w:rPr>
          <w:rFonts w:hint="eastAsia" w:ascii="仿宋_GB2312" w:hAnsi="仿宋_GB2312" w:cs="仿宋_GB2312"/>
          <w:szCs w:val="32"/>
        </w:rPr>
        <w:t>计划；</w:t>
      </w:r>
    </w:p>
    <w:p>
      <w:pPr>
        <w:ind w:firstLine="640" w:firstLineChars="200"/>
        <w:rPr>
          <w:rFonts w:hint="default" w:ascii="仿宋_GB2312" w:hAnsi="仿宋_GB2312" w:cs="仿宋_GB2312"/>
          <w:szCs w:val="32"/>
        </w:rPr>
      </w:pPr>
      <w:r>
        <w:rPr>
          <w:rFonts w:hint="default" w:ascii="仿宋_GB2312" w:hAnsi="仿宋_GB2312" w:cs="仿宋_GB2312"/>
          <w:szCs w:val="32"/>
        </w:rPr>
        <w:t>6.</w:t>
      </w:r>
      <w:r>
        <w:rPr>
          <w:rFonts w:hint="eastAsia" w:ascii="仿宋_GB2312" w:hAnsi="仿宋_GB2312" w:cs="仿宋_GB2312"/>
          <w:szCs w:val="32"/>
        </w:rPr>
        <w:t>其他证明材料，</w:t>
      </w:r>
      <w:r>
        <w:rPr>
          <w:rFonts w:hint="eastAsia"/>
        </w:rPr>
        <w:t>如近三年财务报表、企业资信证明、项目成员资格证书或者简历等</w:t>
      </w:r>
      <w:r>
        <w:rPr>
          <w:rFonts w:hint="default"/>
        </w:rPr>
        <w:t>；</w:t>
      </w:r>
    </w:p>
    <w:p>
      <w:pPr>
        <w:ind w:firstLine="640" w:firstLineChars="200"/>
        <w:rPr>
          <w:rFonts w:hint="eastAsia" w:ascii="仿宋_GB2312" w:hAnsi="仿宋_GB2312" w:cs="仿宋_GB2312"/>
          <w:szCs w:val="32"/>
          <w:lang w:val="en-US" w:eastAsia="zh-CN"/>
        </w:rPr>
      </w:pPr>
      <w:r>
        <w:rPr>
          <w:rFonts w:hint="default" w:ascii="仿宋_GB2312" w:hAnsi="仿宋_GB2312" w:cs="仿宋_GB2312"/>
          <w:szCs w:val="32"/>
          <w:lang w:val="en-US" w:eastAsia="zh-Hans"/>
        </w:rPr>
        <w:t>7</w:t>
      </w:r>
      <w:r>
        <w:rPr>
          <w:rFonts w:hint="eastAsia" w:ascii="仿宋_GB2312" w:hAnsi="仿宋_GB2312" w:cs="仿宋_GB2312"/>
          <w:szCs w:val="32"/>
          <w:lang w:val="en-US" w:eastAsia="zh-Hans"/>
        </w:rPr>
        <w:t>.所在辖区政府或管委会推荐函</w:t>
      </w:r>
      <w:r>
        <w:rPr>
          <w:rFonts w:hint="default" w:ascii="仿宋_GB2312" w:hAnsi="仿宋_GB2312" w:cs="仿宋_GB2312"/>
          <w:szCs w:val="32"/>
          <w:lang w:val="en-US" w:eastAsia="zh-Hans"/>
        </w:rPr>
        <w:t>（</w:t>
      </w:r>
      <w:r>
        <w:rPr>
          <w:rFonts w:hint="eastAsia" w:ascii="仿宋_GB2312" w:hAnsi="仿宋_GB2312" w:cs="仿宋_GB2312"/>
          <w:szCs w:val="32"/>
          <w:lang w:val="en-US" w:eastAsia="zh-Hans"/>
        </w:rPr>
        <w:t>需在函中明确运营中心的管理部门</w:t>
      </w:r>
      <w:r>
        <w:rPr>
          <w:rFonts w:hint="default" w:ascii="仿宋_GB2312" w:hAnsi="仿宋_GB2312" w:cs="仿宋_GB2312"/>
          <w:szCs w:val="32"/>
          <w:lang w:val="en-US" w:eastAsia="zh-Hans"/>
        </w:rPr>
        <w:t>）</w:t>
      </w:r>
      <w:r>
        <w:rPr>
          <w:rFonts w:hint="eastAsia" w:ascii="仿宋_GB2312" w:hAnsi="仿宋_GB2312" w:cs="仿宋_GB2312"/>
          <w:szCs w:val="32"/>
          <w:lang w:val="en-US" w:eastAsia="zh-CN"/>
        </w:rPr>
        <w:t>；</w:t>
      </w:r>
    </w:p>
    <w:p>
      <w:pPr>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8.凡复印件均须加盖申报单位公章。</w:t>
      </w:r>
    </w:p>
    <w:p>
      <w:pPr>
        <w:ind w:left="0" w:leftChars="0" w:firstLine="642" w:firstLineChars="200"/>
        <w:rPr>
          <w:rFonts w:hint="eastAsia" w:ascii="楷体" w:hAnsi="楷体" w:eastAsia="楷体" w:cs="楷体"/>
          <w:b/>
          <w:bCs/>
          <w:kern w:val="2"/>
          <w:sz w:val="32"/>
          <w:szCs w:val="32"/>
          <w:highlight w:val="none"/>
          <w:lang w:val="en-US" w:eastAsia="zh-CN" w:bidi="ar-SA"/>
        </w:rPr>
      </w:pPr>
      <w:r>
        <w:rPr>
          <w:rFonts w:hint="default" w:ascii="楷体" w:hAnsi="楷体" w:eastAsia="楷体" w:cs="楷体"/>
          <w:b/>
          <w:bCs/>
          <w:kern w:val="2"/>
          <w:sz w:val="32"/>
          <w:szCs w:val="32"/>
          <w:highlight w:val="none"/>
          <w:lang w:eastAsia="zh-Hans" w:bidi="ar-SA"/>
        </w:rPr>
        <w:t xml:space="preserve"> </w:t>
      </w:r>
      <w:r>
        <w:rPr>
          <w:rFonts w:hint="default" w:ascii="楷体" w:hAnsi="楷体" w:eastAsia="楷体" w:cs="楷体"/>
          <w:b/>
          <w:bCs/>
          <w:kern w:val="2"/>
          <w:sz w:val="32"/>
          <w:szCs w:val="32"/>
          <w:highlight w:val="none"/>
          <w:lang w:val="en-US" w:eastAsia="zh-CN" w:bidi="ar-SA"/>
        </w:rPr>
        <w:t>（</w:t>
      </w:r>
      <w:r>
        <w:rPr>
          <w:rFonts w:hint="eastAsia" w:ascii="楷体" w:hAnsi="楷体" w:eastAsia="楷体" w:cs="楷体"/>
          <w:b/>
          <w:bCs/>
          <w:kern w:val="2"/>
          <w:sz w:val="32"/>
          <w:szCs w:val="32"/>
          <w:highlight w:val="none"/>
          <w:lang w:val="en-US" w:eastAsia="zh-Hans" w:bidi="ar-SA"/>
        </w:rPr>
        <w:t>八</w:t>
      </w:r>
      <w:r>
        <w:rPr>
          <w:rFonts w:hint="default" w:ascii="楷体" w:hAnsi="楷体" w:eastAsia="楷体" w:cs="楷体"/>
          <w:b/>
          <w:bCs/>
          <w:kern w:val="2"/>
          <w:sz w:val="32"/>
          <w:szCs w:val="32"/>
          <w:highlight w:val="none"/>
          <w:lang w:val="en-US" w:eastAsia="zh-CN" w:bidi="ar-SA"/>
        </w:rPr>
        <w:t>）</w:t>
      </w:r>
      <w:r>
        <w:rPr>
          <w:rFonts w:hint="default" w:ascii="楷体" w:hAnsi="楷体" w:eastAsia="楷体" w:cs="楷体"/>
          <w:b/>
          <w:bCs/>
          <w:kern w:val="2"/>
          <w:sz w:val="32"/>
          <w:szCs w:val="32"/>
          <w:highlight w:val="none"/>
          <w:lang w:val="en-US" w:eastAsia="zh-Hans" w:bidi="ar-SA"/>
        </w:rPr>
        <w:t>经费额度</w:t>
      </w:r>
    </w:p>
    <w:p>
      <w:pPr>
        <w:ind w:firstLine="640" w:firstLineChars="200"/>
        <w:rPr>
          <w:rFonts w:hint="default" w:ascii="仿宋_GB2312" w:hAnsi="仿宋_GB2312" w:eastAsia="仿宋_GB2312" w:cs="仿宋_GB2312"/>
          <w:b w:val="0"/>
          <w:bCs w:val="0"/>
          <w:sz w:val="32"/>
          <w:szCs w:val="32"/>
          <w:highlight w:val="none"/>
          <w:lang w:eastAsia="zh-Hans"/>
        </w:rPr>
      </w:pPr>
      <w:r>
        <w:rPr>
          <w:rFonts w:hint="eastAsia" w:ascii="仿宋_GB2312" w:hAnsi="仿宋_GB2312" w:cs="仿宋_GB2312"/>
          <w:b w:val="0"/>
          <w:bCs w:val="0"/>
          <w:sz w:val="32"/>
          <w:szCs w:val="32"/>
          <w:highlight w:val="none"/>
          <w:lang w:val="en-US" w:eastAsia="zh-CN"/>
        </w:rPr>
        <w:t>汽车产业</w:t>
      </w:r>
      <w:r>
        <w:rPr>
          <w:rFonts w:hint="eastAsia" w:ascii="仿宋_GB2312" w:hAnsi="仿宋_GB2312" w:eastAsia="仿宋_GB2312" w:cs="仿宋_GB2312"/>
          <w:b w:val="0"/>
          <w:bCs w:val="0"/>
          <w:sz w:val="32"/>
          <w:szCs w:val="32"/>
          <w:highlight w:val="none"/>
          <w:lang w:val="en-US" w:eastAsia="zh-Hans"/>
        </w:rPr>
        <w:t>运营中心专项资金投入</w:t>
      </w:r>
      <w:r>
        <w:rPr>
          <w:rFonts w:hint="eastAsia" w:ascii="仿宋_GB2312" w:hAnsi="仿宋_GB2312" w:cs="仿宋_GB2312"/>
          <w:b w:val="0"/>
          <w:bCs w:val="0"/>
          <w:sz w:val="32"/>
          <w:szCs w:val="32"/>
          <w:highlight w:val="none"/>
          <w:lang w:val="en-US" w:eastAsia="zh-CN"/>
        </w:rPr>
        <w:t>不高于</w:t>
      </w:r>
      <w:r>
        <w:rPr>
          <w:rFonts w:hint="eastAsia" w:ascii="仿宋_GB2312" w:hAnsi="仿宋_GB2312" w:eastAsia="仿宋_GB2312" w:cs="仿宋_GB2312"/>
          <w:b w:val="0"/>
          <w:bCs w:val="0"/>
          <w:sz w:val="32"/>
          <w:szCs w:val="32"/>
          <w:highlight w:val="none"/>
          <w:lang w:val="en-US" w:eastAsia="zh-CN"/>
        </w:rPr>
        <w:t>3500</w:t>
      </w:r>
      <w:r>
        <w:rPr>
          <w:rFonts w:hint="eastAsia" w:ascii="仿宋_GB2312" w:hAnsi="仿宋_GB2312" w:eastAsia="仿宋_GB2312" w:cs="仿宋_GB2312"/>
          <w:b w:val="0"/>
          <w:bCs w:val="0"/>
          <w:sz w:val="32"/>
          <w:szCs w:val="32"/>
          <w:highlight w:val="none"/>
          <w:lang w:val="en-US" w:eastAsia="zh-Hans"/>
        </w:rPr>
        <w:t>万元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项目申报单位与参与单位投资额不低于专项资金投入额度</w:t>
      </w:r>
      <w:r>
        <w:rPr>
          <w:rFonts w:hint="default" w:ascii="仿宋_GB2312" w:hAnsi="仿宋_GB2312" w:eastAsia="仿宋_GB2312" w:cs="仿宋_GB2312"/>
          <w:b w:val="0"/>
          <w:bCs w:val="0"/>
          <w:sz w:val="32"/>
          <w:szCs w:val="32"/>
          <w:highlight w:val="none"/>
          <w:lang w:eastAsia="zh-Hans"/>
        </w:rPr>
        <w:t>。</w:t>
      </w:r>
    </w:p>
    <w:p>
      <w:pPr>
        <w:numPr>
          <w:ilvl w:val="0"/>
          <w:numId w:val="3"/>
        </w:numPr>
        <w:ind w:left="640" w:leftChars="0" w:firstLine="0" w:firstLineChars="0"/>
        <w:rPr>
          <w:rFonts w:hint="eastAsia" w:ascii="楷体" w:hAnsi="楷体" w:eastAsia="楷体" w:cs="楷体"/>
          <w:b/>
          <w:bCs/>
          <w:kern w:val="2"/>
          <w:sz w:val="32"/>
          <w:szCs w:val="32"/>
          <w:highlight w:val="none"/>
          <w:lang w:val="en-US" w:eastAsia="zh-Hans" w:bidi="ar-SA"/>
        </w:rPr>
      </w:pPr>
      <w:r>
        <w:rPr>
          <w:rFonts w:hint="eastAsia" w:ascii="楷体" w:hAnsi="楷体" w:eastAsia="楷体" w:cs="楷体"/>
          <w:b/>
          <w:bCs/>
          <w:kern w:val="2"/>
          <w:sz w:val="32"/>
          <w:szCs w:val="32"/>
          <w:highlight w:val="none"/>
          <w:lang w:val="en-US" w:eastAsia="zh-Hans" w:bidi="ar-SA"/>
        </w:rPr>
        <w:t>项目实施</w:t>
      </w:r>
    </w:p>
    <w:p>
      <w:pPr>
        <w:ind w:firstLine="640" w:firstLineChars="200"/>
        <w:rPr>
          <w:rFonts w:ascii="仿宋_GB2312" w:hAnsi="仿宋_GB2312" w:cs="仿宋_GB2312"/>
          <w:kern w:val="0"/>
          <w:szCs w:val="32"/>
        </w:rPr>
      </w:pPr>
      <w:r>
        <w:rPr>
          <w:rFonts w:hint="eastAsia" w:ascii="仿宋_GB2312" w:hAnsi="仿宋_GB2312" w:cs="仿宋_GB2312"/>
          <w:kern w:val="0"/>
          <w:szCs w:val="32"/>
        </w:rPr>
        <w:t>1</w:t>
      </w:r>
      <w:r>
        <w:rPr>
          <w:rFonts w:hint="default" w:ascii="仿宋_GB2312" w:hAnsi="仿宋_GB2312" w:cs="仿宋_GB2312"/>
          <w:kern w:val="0"/>
          <w:szCs w:val="32"/>
        </w:rPr>
        <w:t>.</w:t>
      </w:r>
      <w:r>
        <w:rPr>
          <w:rFonts w:hint="eastAsia" w:ascii="仿宋_GB2312" w:hAnsi="仿宋_GB2312" w:cs="仿宋_GB2312"/>
          <w:kern w:val="0"/>
          <w:szCs w:val="32"/>
        </w:rPr>
        <w:t>项目发布及申报。</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市市场监督管理局（知识产权局）发布产业知识产权运营</w:t>
      </w:r>
      <w:r>
        <w:rPr>
          <w:rFonts w:hint="eastAsia" w:ascii="仿宋_GB2312" w:hAnsi="仿宋_GB2312" w:cs="仿宋_GB2312"/>
          <w:kern w:val="0"/>
          <w:szCs w:val="32"/>
          <w:lang w:val="en-US" w:eastAsia="zh-Hans"/>
        </w:rPr>
        <w:t>服务</w:t>
      </w:r>
      <w:r>
        <w:rPr>
          <w:rFonts w:hint="eastAsia" w:ascii="仿宋_GB2312" w:hAnsi="仿宋_GB2312" w:cs="仿宋_GB2312"/>
          <w:kern w:val="0"/>
          <w:szCs w:val="32"/>
        </w:rPr>
        <w:t>中心建设申报指南，各有关单位在规定时限内按要求</w:t>
      </w:r>
      <w:r>
        <w:rPr>
          <w:rFonts w:hint="eastAsia" w:ascii="仿宋_GB2312" w:hAnsi="仿宋_GB2312" w:cs="仿宋_GB2312"/>
          <w:kern w:val="0"/>
          <w:szCs w:val="32"/>
          <w:lang w:val="en-US" w:eastAsia="zh-Hans"/>
        </w:rPr>
        <w:t>申报</w:t>
      </w:r>
      <w:r>
        <w:rPr>
          <w:rFonts w:hint="eastAsia" w:ascii="仿宋_GB2312" w:hAnsi="仿宋_GB2312" w:cs="仿宋_GB2312"/>
          <w:kern w:val="0"/>
          <w:szCs w:val="32"/>
        </w:rPr>
        <w:t>。</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2</w:t>
      </w:r>
      <w:r>
        <w:rPr>
          <w:rFonts w:hint="default" w:ascii="仿宋_GB2312" w:hAnsi="仿宋_GB2312" w:cs="仿宋_GB2312"/>
          <w:kern w:val="0"/>
          <w:szCs w:val="32"/>
        </w:rPr>
        <w:t>.</w:t>
      </w:r>
      <w:r>
        <w:rPr>
          <w:rFonts w:hint="eastAsia" w:ascii="仿宋_GB2312" w:hAnsi="仿宋_GB2312" w:cs="仿宋_GB2312"/>
          <w:kern w:val="0"/>
          <w:szCs w:val="32"/>
        </w:rPr>
        <w:t>初审。</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市市场监督管理局（知识产权局）组织专家对申报材料进行评审，并组织现场答辩，依据专家评审意见和工作需要统筹确定运营中心建设项目清单。</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3</w:t>
      </w:r>
      <w:r>
        <w:rPr>
          <w:rFonts w:hint="default" w:ascii="仿宋_GB2312" w:hAnsi="仿宋_GB2312" w:cs="仿宋_GB2312"/>
          <w:kern w:val="0"/>
          <w:szCs w:val="32"/>
        </w:rPr>
        <w:t>.</w:t>
      </w:r>
      <w:r>
        <w:rPr>
          <w:rFonts w:hint="eastAsia" w:ascii="仿宋_GB2312" w:hAnsi="仿宋_GB2312" w:cs="仿宋_GB2312"/>
          <w:kern w:val="0"/>
          <w:szCs w:val="32"/>
        </w:rPr>
        <w:t>立项。通过初审的申报单位应及时成立具有法人资格的经济实体；</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市场监督管理局（知识产权局）确定</w:t>
      </w:r>
      <w:r>
        <w:rPr>
          <w:rFonts w:hint="eastAsia" w:ascii="仿宋_GB2312" w:hAnsi="仿宋_GB2312" w:cs="仿宋_GB2312"/>
          <w:kern w:val="0"/>
          <w:szCs w:val="32"/>
          <w:lang w:val="en-US" w:eastAsia="zh-CN"/>
        </w:rPr>
        <w:t>知识产权投资基金</w:t>
      </w:r>
      <w:r>
        <w:rPr>
          <w:rFonts w:hint="eastAsia" w:ascii="仿宋_GB2312" w:hAnsi="仿宋_GB2312" w:cs="仿宋_GB2312"/>
          <w:szCs w:val="32"/>
        </w:rPr>
        <w:t>，并</w:t>
      </w:r>
      <w:r>
        <w:rPr>
          <w:rFonts w:hint="eastAsia" w:ascii="仿宋_GB2312" w:hAnsi="仿宋_GB2312" w:cs="仿宋_GB2312"/>
          <w:szCs w:val="32"/>
          <w:lang w:val="en-US" w:eastAsia="zh-Hans"/>
        </w:rPr>
        <w:t>由</w:t>
      </w:r>
      <w:r>
        <w:rPr>
          <w:rFonts w:hint="eastAsia" w:ascii="仿宋_GB2312" w:hAnsi="仿宋_GB2312" w:cs="仿宋_GB2312"/>
          <w:kern w:val="0"/>
          <w:szCs w:val="32"/>
          <w:lang w:val="en-US" w:eastAsia="zh-CN"/>
        </w:rPr>
        <w:t>知识产权投资基金的</w:t>
      </w:r>
      <w:r>
        <w:rPr>
          <w:rFonts w:hint="eastAsia" w:ascii="仿宋_GB2312" w:hAnsi="仿宋_GB2312" w:cs="仿宋_GB2312"/>
          <w:szCs w:val="32"/>
          <w:lang w:val="en-US" w:eastAsia="zh-CN"/>
        </w:rPr>
        <w:t>管理人</w:t>
      </w:r>
      <w:r>
        <w:rPr>
          <w:rFonts w:hint="eastAsia" w:ascii="仿宋_GB2312" w:hAnsi="仿宋_GB2312" w:cs="仿宋_GB2312"/>
          <w:kern w:val="0"/>
          <w:szCs w:val="32"/>
        </w:rPr>
        <w:t>开展尽职调查和投资谈判，经公示无异议的，正式确定立项。</w:t>
      </w:r>
    </w:p>
    <w:p>
      <w:pPr>
        <w:ind w:firstLine="640" w:firstLineChars="200"/>
        <w:rPr>
          <w:rFonts w:hint="eastAsia" w:ascii="仿宋_GB2312" w:hAnsi="仿宋_GB2312" w:cs="仿宋_GB2312"/>
          <w:kern w:val="0"/>
          <w:szCs w:val="32"/>
        </w:rPr>
      </w:pPr>
      <w:r>
        <w:rPr>
          <w:rFonts w:hint="eastAsia" w:ascii="仿宋_GB2312" w:hAnsi="仿宋_GB2312" w:cs="仿宋_GB2312"/>
          <w:kern w:val="0"/>
          <w:szCs w:val="32"/>
        </w:rPr>
        <w:t>4</w:t>
      </w:r>
      <w:r>
        <w:rPr>
          <w:rFonts w:hint="default" w:ascii="仿宋_GB2312" w:hAnsi="仿宋_GB2312" w:cs="仿宋_GB2312"/>
          <w:kern w:val="0"/>
          <w:szCs w:val="32"/>
        </w:rPr>
        <w:t>.</w:t>
      </w:r>
      <w:r>
        <w:rPr>
          <w:rFonts w:hint="eastAsia" w:ascii="仿宋_GB2312" w:hAnsi="仿宋_GB2312" w:cs="仿宋_GB2312"/>
          <w:kern w:val="0"/>
          <w:szCs w:val="32"/>
        </w:rPr>
        <w:t>实施。立项通知下达后，</w:t>
      </w:r>
      <w:r>
        <w:rPr>
          <w:rFonts w:hint="eastAsia" w:ascii="仿宋_GB2312" w:hAnsi="仿宋_GB2312" w:cs="仿宋_GB2312"/>
          <w:kern w:val="0"/>
          <w:szCs w:val="32"/>
          <w:lang w:val="en-US" w:eastAsia="zh-Hans"/>
        </w:rPr>
        <w:t>长春</w:t>
      </w:r>
      <w:r>
        <w:rPr>
          <w:rFonts w:hint="eastAsia" w:ascii="仿宋_GB2312" w:hAnsi="仿宋_GB2312" w:cs="仿宋_GB2312"/>
          <w:kern w:val="0"/>
          <w:szCs w:val="32"/>
        </w:rPr>
        <w:t>市市场监督管理局（知识产权局）与运营中心</w:t>
      </w:r>
      <w:r>
        <w:rPr>
          <w:rFonts w:hint="default" w:ascii="仿宋_GB2312" w:hAnsi="仿宋_GB2312" w:cs="仿宋_GB2312"/>
          <w:kern w:val="0"/>
          <w:szCs w:val="32"/>
        </w:rPr>
        <w:t>、</w:t>
      </w:r>
      <w:r>
        <w:rPr>
          <w:rFonts w:hint="eastAsia" w:ascii="仿宋_GB2312" w:hAnsi="仿宋_GB2312" w:cs="仿宋_GB2312"/>
          <w:kern w:val="0"/>
          <w:szCs w:val="32"/>
          <w:lang w:val="en-US" w:eastAsia="zh-Hans"/>
        </w:rPr>
        <w:t>辖区政府或管委会共同</w:t>
      </w:r>
      <w:r>
        <w:rPr>
          <w:rFonts w:hint="eastAsia" w:ascii="仿宋_GB2312" w:hAnsi="仿宋_GB2312" w:cs="仿宋_GB2312"/>
          <w:kern w:val="0"/>
          <w:szCs w:val="32"/>
        </w:rPr>
        <w:t>签订《项目建设任务书》，</w:t>
      </w:r>
      <w:r>
        <w:rPr>
          <w:rFonts w:hint="eastAsia" w:ascii="仿宋_GB2312" w:hAnsi="仿宋_GB2312" w:cs="仿宋_GB2312"/>
          <w:kern w:val="0"/>
          <w:szCs w:val="32"/>
          <w:lang w:val="en-US" w:eastAsia="zh-CN"/>
        </w:rPr>
        <w:t>知识产权投资基金</w:t>
      </w:r>
      <w:r>
        <w:rPr>
          <w:rFonts w:hint="eastAsia" w:ascii="仿宋_GB2312" w:hAnsi="仿宋_GB2312" w:cs="仿宋_GB2312"/>
          <w:szCs w:val="32"/>
          <w:lang w:val="en-US" w:eastAsia="zh-Hans"/>
        </w:rPr>
        <w:t>将</w:t>
      </w:r>
      <w:r>
        <w:rPr>
          <w:rFonts w:hint="eastAsia" w:ascii="仿宋_GB2312" w:hAnsi="仿宋_GB2312" w:cs="仿宋_GB2312"/>
          <w:kern w:val="0"/>
          <w:szCs w:val="32"/>
        </w:rPr>
        <w:t>中央财政资金通过股权投资方式注入公司。各运营中心在获得资金后立即按照项目任务书要求及时推进实施各</w:t>
      </w:r>
      <w:r>
        <w:rPr>
          <w:rFonts w:hint="eastAsia" w:ascii="仿宋_GB2312" w:hAnsi="仿宋_GB2312" w:cs="仿宋_GB2312"/>
          <w:kern w:val="0"/>
          <w:szCs w:val="32"/>
          <w:lang w:val="en-US" w:eastAsia="zh-Hans"/>
        </w:rPr>
        <w:t>项</w:t>
      </w:r>
      <w:r>
        <w:rPr>
          <w:rFonts w:hint="eastAsia" w:ascii="仿宋_GB2312" w:hAnsi="仿宋_GB2312" w:cs="仿宋_GB2312"/>
          <w:kern w:val="0"/>
          <w:szCs w:val="32"/>
        </w:rPr>
        <w:t>建设任务并启动市场化运营。</w:t>
      </w:r>
    </w:p>
    <w:p>
      <w:pPr>
        <w:ind w:firstLine="640" w:firstLineChars="200"/>
        <w:rPr>
          <w:rFonts w:hint="eastAsia" w:ascii="仿宋_GB2312" w:hAnsi="仿宋_GB2312" w:cs="仿宋_GB2312"/>
          <w:szCs w:val="32"/>
        </w:rPr>
      </w:pPr>
      <w:r>
        <w:rPr>
          <w:rFonts w:hint="eastAsia" w:ascii="仿宋_GB2312" w:hAnsi="仿宋_GB2312" w:cs="仿宋_GB2312"/>
          <w:kern w:val="0"/>
          <w:szCs w:val="32"/>
        </w:rPr>
        <w:t>5</w:t>
      </w:r>
      <w:r>
        <w:rPr>
          <w:rFonts w:hint="default" w:ascii="仿宋_GB2312" w:hAnsi="仿宋_GB2312" w:cs="仿宋_GB2312"/>
          <w:kern w:val="0"/>
          <w:szCs w:val="32"/>
        </w:rPr>
        <w:t>.</w:t>
      </w:r>
      <w:r>
        <w:rPr>
          <w:rFonts w:hint="eastAsia" w:ascii="仿宋_GB2312" w:hAnsi="仿宋_GB2312" w:cs="仿宋_GB2312"/>
          <w:kern w:val="0"/>
          <w:szCs w:val="32"/>
        </w:rPr>
        <w:t>投后管理。运营中心积极配合</w:t>
      </w:r>
      <w:r>
        <w:rPr>
          <w:rFonts w:hint="eastAsia" w:ascii="仿宋_GB2312" w:hAnsi="仿宋_GB2312" w:cs="仿宋_GB2312"/>
          <w:kern w:val="0"/>
          <w:szCs w:val="32"/>
          <w:lang w:val="en-US" w:eastAsia="zh-CN"/>
        </w:rPr>
        <w:t>知识产权投资基金</w:t>
      </w:r>
      <w:r>
        <w:rPr>
          <w:rFonts w:hint="eastAsia" w:ascii="仿宋_GB2312" w:hAnsi="仿宋_GB2312" w:cs="仿宋_GB2312"/>
          <w:kern w:val="0"/>
          <w:szCs w:val="32"/>
        </w:rPr>
        <w:t>完成股权投资，包括签订股权投资协议、履行出资等事项；</w:t>
      </w:r>
      <w:r>
        <w:rPr>
          <w:rFonts w:hint="eastAsia" w:ascii="仿宋_GB2312" w:hAnsi="仿宋_GB2312" w:cs="仿宋_GB2312"/>
          <w:kern w:val="0"/>
          <w:szCs w:val="32"/>
          <w:lang w:val="en-US" w:eastAsia="zh-CN"/>
        </w:rPr>
        <w:t>知识产权投资基金</w:t>
      </w:r>
      <w:r>
        <w:rPr>
          <w:rFonts w:hint="eastAsia" w:ascii="仿宋_GB2312" w:hAnsi="仿宋_GB2312" w:cs="仿宋_GB2312"/>
          <w:kern w:val="0"/>
          <w:szCs w:val="32"/>
        </w:rPr>
        <w:t>按照运营中心《公司章程》履行出资人职责，对股权投资资金进行监管，防止国有资产流失；运营中心对股权投资资金的使用按照《服</w:t>
      </w:r>
      <w:r>
        <w:rPr>
          <w:rFonts w:hint="eastAsia" w:ascii="仿宋_GB2312" w:hAnsi="仿宋_GB2312" w:cs="仿宋_GB2312"/>
          <w:szCs w:val="32"/>
        </w:rPr>
        <w:t>务业发展资金管理办法》（财建[2019]50号）《财政部国家知识产权局关于做好2020年知识产权运营服务体系建设工作的通知》（财办建[2020]40号）执行</w:t>
      </w:r>
      <w:r>
        <w:rPr>
          <w:rFonts w:hint="default" w:ascii="仿宋_GB2312" w:hAnsi="仿宋_GB2312" w:cs="仿宋_GB2312"/>
          <w:szCs w:val="32"/>
        </w:rPr>
        <w:t>；</w:t>
      </w:r>
      <w:r>
        <w:rPr>
          <w:rFonts w:hint="eastAsia" w:ascii="仿宋_GB2312" w:hAnsi="仿宋_GB2312" w:cs="仿宋_GB2312"/>
          <w:szCs w:val="32"/>
        </w:rPr>
        <w:t>运营中心各股东以弄虚作假、虚报冒领等手段骗取项目资金或挤占、挪用项目资金的，一经查实，</w:t>
      </w:r>
      <w:r>
        <w:rPr>
          <w:rFonts w:hint="eastAsia" w:ascii="仿宋_GB2312" w:hAnsi="仿宋_GB2312" w:cs="仿宋_GB2312"/>
          <w:szCs w:val="32"/>
          <w:lang w:val="en-US" w:eastAsia="zh-Hans"/>
        </w:rPr>
        <w:t>长春</w:t>
      </w:r>
      <w:r>
        <w:rPr>
          <w:rFonts w:hint="eastAsia" w:ascii="仿宋_GB2312" w:hAnsi="仿宋_GB2312" w:cs="仿宋_GB2312"/>
          <w:szCs w:val="32"/>
        </w:rPr>
        <w:t>市市场监督管理局（知识产权局）可提出终止投资，并撤回股权投资资金，并将所涉及的股东列入失信名单，予以公告，3年内不再受理其财政资金扶持申请；对涉嫌犯罪的，移交司法机关处理。</w:t>
      </w:r>
    </w:p>
    <w:p>
      <w:pPr>
        <w:ind w:firstLine="640" w:firstLineChars="200"/>
        <w:rPr>
          <w:rFonts w:hint="eastAsia" w:ascii="仿宋_GB2312" w:hAnsi="仿宋_GB2312" w:cs="仿宋_GB2312"/>
          <w:szCs w:val="32"/>
        </w:rPr>
      </w:pPr>
      <w:r>
        <w:rPr>
          <w:rFonts w:hint="eastAsia" w:ascii="仿宋_GB2312" w:hAnsi="仿宋_GB2312" w:cs="仿宋_GB2312"/>
          <w:szCs w:val="32"/>
        </w:rPr>
        <w:t>6</w:t>
      </w:r>
      <w:r>
        <w:rPr>
          <w:rFonts w:hint="default" w:ascii="仿宋_GB2312" w:hAnsi="仿宋_GB2312" w:cs="仿宋_GB2312"/>
          <w:szCs w:val="32"/>
        </w:rPr>
        <w:t>.</w:t>
      </w:r>
      <w:r>
        <w:rPr>
          <w:rFonts w:hint="eastAsia" w:ascii="仿宋_GB2312" w:hAnsi="仿宋_GB2312" w:cs="仿宋_GB2312"/>
          <w:szCs w:val="32"/>
        </w:rPr>
        <w:t>评估验收。</w:t>
      </w:r>
      <w:r>
        <w:rPr>
          <w:rFonts w:hint="eastAsia" w:ascii="仿宋_GB2312" w:hAnsi="仿宋_GB2312" w:cs="仿宋_GB2312"/>
          <w:szCs w:val="32"/>
          <w:lang w:val="en-US" w:eastAsia="zh-Hans"/>
        </w:rPr>
        <w:t>长春</w:t>
      </w:r>
      <w:r>
        <w:rPr>
          <w:rFonts w:hint="eastAsia" w:ascii="仿宋_GB2312" w:hAnsi="仿宋_GB2312" w:cs="仿宋_GB2312"/>
          <w:kern w:val="0"/>
          <w:szCs w:val="32"/>
        </w:rPr>
        <w:t>市市场监督管理局（知识产权局）</w:t>
      </w:r>
      <w:r>
        <w:rPr>
          <w:rFonts w:hint="eastAsia" w:ascii="仿宋_GB2312" w:hAnsi="仿宋_GB2312" w:cs="仿宋_GB2312"/>
          <w:szCs w:val="32"/>
        </w:rPr>
        <w:t>根据资金管理及业务推进情况，按年度对运营中心开展工作情况进行评估评价，组织专家进行项目验收。运营中心应提交项目实施工作总结、项目成果应用实施成效证明、相关政策性文件以及其他开展工作证明材料。</w:t>
      </w:r>
    </w:p>
    <w:p>
      <w:pPr>
        <w:ind w:firstLine="640" w:firstLineChars="200"/>
        <w:rPr>
          <w:rFonts w:hint="eastAsia" w:ascii="仿宋_GB2312" w:hAnsi="仿宋_GB2312" w:cs="仿宋_GB2312"/>
          <w:szCs w:val="32"/>
        </w:rPr>
      </w:pPr>
      <w:r>
        <w:rPr>
          <w:rFonts w:hint="eastAsia" w:ascii="仿宋_GB2312" w:hAnsi="仿宋_GB2312" w:cs="仿宋_GB2312"/>
          <w:szCs w:val="32"/>
        </w:rPr>
        <w:t>7</w:t>
      </w:r>
      <w:r>
        <w:rPr>
          <w:rFonts w:hint="default" w:ascii="仿宋_GB2312" w:hAnsi="仿宋_GB2312" w:cs="仿宋_GB2312"/>
          <w:szCs w:val="32"/>
        </w:rPr>
        <w:t>.</w:t>
      </w:r>
      <w:r>
        <w:rPr>
          <w:rFonts w:hint="eastAsia" w:ascii="仿宋_GB2312" w:hAnsi="仿宋_GB2312" w:cs="仿宋_GB2312"/>
          <w:szCs w:val="32"/>
        </w:rPr>
        <w:t>股权投资退出。股权投资若发生如下情形之一，</w:t>
      </w:r>
      <w:r>
        <w:rPr>
          <w:rFonts w:hint="eastAsia" w:ascii="仿宋_GB2312" w:hAnsi="仿宋_GB2312" w:cs="仿宋_GB2312"/>
          <w:szCs w:val="32"/>
          <w:lang w:val="en-US" w:eastAsia="zh-Hans"/>
        </w:rPr>
        <w:t>长春</w:t>
      </w:r>
      <w:r>
        <w:rPr>
          <w:rFonts w:hint="eastAsia" w:ascii="仿宋_GB2312" w:hAnsi="仿宋_GB2312" w:cs="仿宋_GB2312"/>
          <w:szCs w:val="32"/>
        </w:rPr>
        <w:t>市市场监督管理局（知识产权局）可提出以股权转让、股权划转等方式退出投资：</w:t>
      </w:r>
    </w:p>
    <w:p>
      <w:pPr>
        <w:ind w:firstLine="640" w:firstLineChars="200"/>
        <w:rPr>
          <w:rFonts w:hint="eastAsia" w:ascii="仿宋_GB2312" w:hAnsi="仿宋_GB2312" w:cs="仿宋_GB2312"/>
          <w:szCs w:val="32"/>
        </w:rPr>
      </w:pPr>
      <w:r>
        <w:rPr>
          <w:rFonts w:hint="eastAsia" w:ascii="仿宋_GB2312" w:hAnsi="仿宋_GB2312" w:cs="仿宋_GB2312"/>
          <w:szCs w:val="32"/>
        </w:rPr>
        <w:t>（1）签订《项目建设任务书》1个月内，各方未签订股权投资协议；</w:t>
      </w:r>
    </w:p>
    <w:p>
      <w:pPr>
        <w:ind w:firstLine="640" w:firstLineChars="200"/>
        <w:rPr>
          <w:rFonts w:hint="eastAsia" w:ascii="仿宋_GB2312" w:hAnsi="仿宋_GB2312" w:cs="仿宋_GB2312"/>
          <w:szCs w:val="32"/>
        </w:rPr>
      </w:pPr>
      <w:r>
        <w:rPr>
          <w:rFonts w:hint="eastAsia" w:ascii="仿宋_GB2312" w:hAnsi="仿宋_GB2312" w:cs="仿宋_GB2312"/>
          <w:szCs w:val="32"/>
        </w:rPr>
        <w:t>（2）签订《项目建设任务书》3个月内未开展知识产权运营服务业务或业务偏离约定；</w:t>
      </w:r>
    </w:p>
    <w:p>
      <w:pPr>
        <w:ind w:firstLine="640" w:firstLineChars="200"/>
        <w:rPr>
          <w:rFonts w:hint="eastAsia" w:ascii="仿宋_GB2312" w:hAnsi="仿宋_GB2312" w:cs="仿宋_GB2312"/>
          <w:szCs w:val="32"/>
        </w:rPr>
      </w:pPr>
      <w:r>
        <w:rPr>
          <w:rFonts w:hint="eastAsia" w:ascii="仿宋_GB2312" w:hAnsi="仿宋_GB2312" w:cs="仿宋_GB2312"/>
          <w:szCs w:val="32"/>
        </w:rPr>
        <w:t>（3）建设期内没有产生明显经济效益，或没有产生良好社会效益；</w:t>
      </w:r>
    </w:p>
    <w:p>
      <w:pPr>
        <w:ind w:firstLine="640" w:firstLineChars="200"/>
        <w:outlineLvl w:val="0"/>
        <w:rPr>
          <w:rFonts w:hint="eastAsia" w:ascii="仿宋_GB2312" w:hAnsi="仿宋_GB2312" w:cs="仿宋_GB2312"/>
          <w:szCs w:val="32"/>
        </w:rPr>
      </w:pPr>
      <w:r>
        <w:rPr>
          <w:rFonts w:hint="eastAsia" w:ascii="仿宋_GB2312" w:hAnsi="仿宋_GB2312" w:cs="仿宋_GB2312"/>
          <w:szCs w:val="32"/>
        </w:rPr>
        <w:t>（4）股东会通过决议终止合作；</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存在重大经营风险、财务风险等重大事项等；</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根据国家法律法规和监管要求，需要退出投资；</w:t>
      </w:r>
    </w:p>
    <w:p>
      <w:pPr>
        <w:numPr>
          <w:ilvl w:val="0"/>
          <w:numId w:val="4"/>
        </w:numPr>
        <w:ind w:firstLine="640" w:firstLineChars="200"/>
        <w:rPr>
          <w:rFonts w:hint="eastAsia" w:ascii="仿宋_GB2312" w:hAnsi="仿宋_GB2312" w:cs="仿宋_GB2312"/>
          <w:szCs w:val="32"/>
        </w:rPr>
      </w:pPr>
      <w:r>
        <w:rPr>
          <w:rFonts w:hint="eastAsia" w:ascii="仿宋_GB2312" w:hAnsi="仿宋_GB2312" w:cs="仿宋_GB2312"/>
          <w:szCs w:val="32"/>
        </w:rPr>
        <w:t>完成建设周期；</w:t>
      </w:r>
    </w:p>
    <w:p>
      <w:pPr>
        <w:numPr>
          <w:ilvl w:val="-1"/>
          <w:numId w:val="0"/>
        </w:numPr>
        <w:tabs>
          <w:tab w:val="left" w:pos="642"/>
        </w:tabs>
        <w:ind w:firstLine="640" w:firstLineChars="200"/>
        <w:rPr>
          <w:ins w:id="0" w:author="user" w:date="2023-04-10T11:00:31Z"/>
          <w:rFonts w:hint="default" w:ascii="仿宋_GB2312" w:hAnsi="仿宋_GB2312" w:eastAsia="仿宋_GB2312" w:cs="仿宋_GB2312"/>
          <w:b w:val="0"/>
          <w:bCs w:val="0"/>
          <w:color w:val="000000" w:themeColor="text1"/>
          <w:sz w:val="32"/>
          <w:szCs w:val="32"/>
          <w:highlight w:val="none"/>
          <w:lang w:eastAsia="zh-Hans"/>
          <w14:textFill>
            <w14:solidFill>
              <w14:schemeClr w14:val="tx1"/>
            </w14:solidFill>
          </w14:textFill>
        </w:rPr>
      </w:pPr>
      <w:r>
        <w:rPr>
          <w:rFonts w:hint="eastAsia" w:ascii="仿宋_GB2312" w:hAnsi="仿宋_GB2312" w:cs="仿宋_GB2312"/>
          <w:color w:val="000000" w:themeColor="text1"/>
          <w:szCs w:val="32"/>
          <w:u w:val="single" w:color="FFFFFF" w:themeColor="background1"/>
          <w:lang w:eastAsia="zh-CN"/>
          <w14:textFill>
            <w14:solidFill>
              <w14:schemeClr w14:val="tx1"/>
            </w14:solidFill>
          </w14:textFill>
        </w:rPr>
        <w:t>（</w:t>
      </w:r>
      <w:r>
        <w:rPr>
          <w:rFonts w:hint="eastAsia" w:ascii="仿宋_GB2312" w:hAnsi="仿宋_GB2312" w:cs="仿宋_GB2312"/>
          <w:color w:val="000000" w:themeColor="text1"/>
          <w:szCs w:val="32"/>
          <w:u w:val="single" w:color="FFFFFF" w:themeColor="background1"/>
          <w:lang w:val="en-US" w:eastAsia="zh-CN"/>
          <w14:textFill>
            <w14:solidFill>
              <w14:schemeClr w14:val="tx1"/>
            </w14:solidFill>
          </w14:textFill>
        </w:rPr>
        <w:t>8</w:t>
      </w:r>
      <w:r>
        <w:rPr>
          <w:rFonts w:hint="eastAsia" w:ascii="仿宋_GB2312" w:hAnsi="仿宋_GB2312" w:cs="仿宋_GB2312"/>
          <w:color w:val="000000" w:themeColor="text1"/>
          <w:szCs w:val="32"/>
          <w:u w:val="single" w:color="FFFFFF" w:themeColor="background1"/>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发生股权投资协议规定的投资退出情形。</w:t>
      </w: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rFonts w:hint="eastAsia"/>
          <w:color w:val="auto"/>
          <w:u w:val="single"/>
        </w:rPr>
      </w:pPr>
    </w:p>
    <w:p>
      <w:pPr>
        <w:pStyle w:val="13"/>
        <w:ind w:left="0" w:leftChars="0" w:firstLine="0" w:firstLineChars="0"/>
        <w:rPr>
          <w:ins w:id="1" w:author="user" w:date="2023-04-10T11:00:35Z"/>
          <w:rFonts w:hint="eastAsia"/>
          <w:color w:val="auto"/>
          <w:u w:val="single"/>
        </w:rPr>
      </w:pP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val="en-US" w:eastAsia="zh-Hans"/>
        </w:rPr>
        <w:t>长春</w:t>
      </w:r>
      <w:r>
        <w:rPr>
          <w:rFonts w:hint="eastAsia" w:ascii="方正小标宋简体" w:hAnsi="方正小标宋简体" w:eastAsia="方正小标宋简体" w:cs="方正小标宋简体"/>
          <w:color w:val="auto"/>
          <w:sz w:val="44"/>
          <w:szCs w:val="44"/>
          <w:u w:val="none"/>
        </w:rPr>
        <w:t>市产业知识产权运营</w:t>
      </w:r>
      <w:r>
        <w:rPr>
          <w:rFonts w:hint="eastAsia" w:ascii="方正小标宋简体" w:hAnsi="方正小标宋简体" w:eastAsia="方正小标宋简体" w:cs="方正小标宋简体"/>
          <w:color w:val="auto"/>
          <w:sz w:val="44"/>
          <w:szCs w:val="44"/>
          <w:u w:val="none"/>
          <w:lang w:val="en-US" w:eastAsia="zh-Hans"/>
        </w:rPr>
        <w:t>服务</w:t>
      </w:r>
      <w:r>
        <w:rPr>
          <w:rFonts w:hint="eastAsia" w:ascii="方正小标宋简体" w:hAnsi="方正小标宋简体" w:eastAsia="方正小标宋简体" w:cs="方正小标宋简体"/>
          <w:color w:val="auto"/>
          <w:sz w:val="44"/>
          <w:szCs w:val="44"/>
          <w:u w:val="none"/>
        </w:rPr>
        <w:t>中心建设</w:t>
      </w:r>
    </w:p>
    <w:p>
      <w:pPr>
        <w:spacing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项目申报书</w:t>
      </w:r>
    </w:p>
    <w:p>
      <w:pPr>
        <w:jc w:val="center"/>
        <w:rPr>
          <w:color w:val="auto"/>
          <w:sz w:val="48"/>
          <w:szCs w:val="48"/>
          <w:u w:val="none"/>
        </w:rPr>
      </w:pPr>
    </w:p>
    <w:p>
      <w:pPr>
        <w:jc w:val="center"/>
        <w:rPr>
          <w:color w:val="auto"/>
          <w:szCs w:val="32"/>
          <w:u w:val="none"/>
        </w:rPr>
      </w:pPr>
    </w:p>
    <w:p>
      <w:pPr>
        <w:jc w:val="center"/>
        <w:rPr>
          <w:color w:val="auto"/>
          <w:szCs w:val="32"/>
          <w:u w:val="none"/>
        </w:rPr>
      </w:pPr>
    </w:p>
    <w:p>
      <w:pPr>
        <w:jc w:val="center"/>
        <w:rPr>
          <w:color w:val="auto"/>
          <w:szCs w:val="32"/>
          <w:u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拟定中心名称：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jc w:val="center"/>
        <w:textAlignment w:val="auto"/>
        <w:rPr>
          <w:rFonts w:hint="eastAsia" w:ascii="楷体" w:hAnsi="楷体" w:eastAsia="楷体" w:cs="楷体"/>
          <w:color w:val="auto"/>
          <w:szCs w:val="32"/>
          <w:u w:val="none"/>
        </w:rPr>
      </w:pPr>
      <w:r>
        <w:rPr>
          <w:rFonts w:hint="default" w:ascii="楷体" w:hAnsi="楷体" w:eastAsia="楷体" w:cs="楷体"/>
          <w:color w:val="auto"/>
          <w:szCs w:val="32"/>
          <w:u w:val="none"/>
        </w:rPr>
        <w:t xml:space="preserve">     </w:t>
      </w:r>
      <w:r>
        <w:rPr>
          <w:rFonts w:hint="eastAsia" w:ascii="楷体" w:hAnsi="楷体" w:eastAsia="楷体" w:cs="楷体"/>
          <w:color w:val="auto"/>
          <w:szCs w:val="32"/>
          <w:u w:val="none"/>
        </w:rPr>
        <w:t>申报单位名称 ：                 （公章）</w:t>
      </w:r>
    </w:p>
    <w:p>
      <w:pPr>
        <w:pStyle w:val="13"/>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textAlignment w:val="auto"/>
        <w:rPr>
          <w:rFonts w:hint="default" w:eastAsia="宋体"/>
          <w:color w:val="auto"/>
          <w:u w:val="none"/>
          <w:lang w:eastAsia="zh-Hans"/>
        </w:rPr>
      </w:pPr>
      <w:r>
        <w:rPr>
          <w:rFonts w:hint="default"/>
          <w:color w:val="auto"/>
          <w:u w:val="none"/>
        </w:rPr>
        <w:t xml:space="preserve">    </w:t>
      </w:r>
      <w:r>
        <w:rPr>
          <w:rFonts w:hint="default" w:ascii="楷体" w:hAnsi="楷体" w:eastAsia="楷体" w:cs="楷体"/>
          <w:color w:val="auto"/>
          <w:kern w:val="2"/>
          <w:sz w:val="32"/>
          <w:szCs w:val="32"/>
          <w:u w:val="none"/>
          <w:lang w:eastAsia="zh-CN" w:bidi="ar-SA"/>
        </w:rPr>
        <w:t xml:space="preserve"> </w:t>
      </w:r>
      <w:r>
        <w:rPr>
          <w:rFonts w:hint="eastAsia" w:ascii="楷体" w:hAnsi="楷体" w:eastAsia="楷体" w:cs="楷体"/>
          <w:color w:val="auto"/>
          <w:kern w:val="2"/>
          <w:sz w:val="32"/>
          <w:szCs w:val="32"/>
          <w:u w:val="none"/>
          <w:lang w:val="en-US" w:eastAsia="zh-Hans" w:bidi="ar-SA"/>
        </w:rPr>
        <w:t>推</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荐</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单</w:t>
      </w:r>
      <w:r>
        <w:rPr>
          <w:rFonts w:hint="default" w:ascii="楷体" w:hAnsi="楷体" w:eastAsia="楷体" w:cs="楷体"/>
          <w:color w:val="auto"/>
          <w:kern w:val="2"/>
          <w:sz w:val="32"/>
          <w:szCs w:val="32"/>
          <w:u w:val="none"/>
          <w:lang w:eastAsia="zh-Hans" w:bidi="ar-SA"/>
        </w:rPr>
        <w:t xml:space="preserve">  </w:t>
      </w:r>
      <w:r>
        <w:rPr>
          <w:rFonts w:hint="eastAsia" w:ascii="楷体" w:hAnsi="楷体" w:eastAsia="楷体" w:cs="楷体"/>
          <w:color w:val="auto"/>
          <w:kern w:val="2"/>
          <w:sz w:val="32"/>
          <w:szCs w:val="32"/>
          <w:u w:val="none"/>
          <w:lang w:val="en-US" w:eastAsia="zh-Hans" w:bidi="ar-SA"/>
        </w:rPr>
        <w:t>位</w:t>
      </w:r>
      <w:r>
        <w:rPr>
          <w:rFonts w:hint="default" w:ascii="楷体" w:hAnsi="楷体" w:eastAsia="楷体" w:cs="楷体"/>
          <w:color w:val="auto"/>
          <w:kern w:val="2"/>
          <w:sz w:val="32"/>
          <w:szCs w:val="32"/>
          <w:u w:val="none"/>
          <w:lang w:eastAsia="zh-Hans" w:bidi="ar-SA"/>
        </w:rPr>
        <w:t>：</w:t>
      </w:r>
      <w:r>
        <w:rPr>
          <w:rFonts w:hint="eastAsia" w:ascii="楷体" w:hAnsi="楷体" w:eastAsia="楷体" w:cs="楷体"/>
          <w:color w:val="auto"/>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联   系   人：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联 系 电 话 ：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240" w:lineRule="auto"/>
        <w:ind w:firstLine="1395" w:firstLineChars="436"/>
        <w:textAlignment w:val="auto"/>
        <w:rPr>
          <w:rFonts w:hint="eastAsia" w:ascii="楷体" w:hAnsi="楷体" w:eastAsia="楷体" w:cs="楷体"/>
          <w:color w:val="auto"/>
          <w:szCs w:val="32"/>
          <w:u w:val="none"/>
        </w:rPr>
      </w:pPr>
      <w:r>
        <w:rPr>
          <w:rFonts w:hint="eastAsia" w:ascii="楷体" w:hAnsi="楷体" w:eastAsia="楷体" w:cs="楷体"/>
          <w:color w:val="auto"/>
          <w:szCs w:val="32"/>
          <w:u w:val="none"/>
        </w:rPr>
        <w:t xml:space="preserve">填 报 日 期 ：                         </w:t>
      </w:r>
    </w:p>
    <w:p>
      <w:pPr>
        <w:jc w:val="center"/>
        <w:rPr>
          <w:rFonts w:hint="eastAsia"/>
          <w:color w:val="auto"/>
          <w:szCs w:val="32"/>
          <w:u w:val="none"/>
        </w:rPr>
      </w:pPr>
    </w:p>
    <w:p>
      <w:pPr>
        <w:jc w:val="center"/>
        <w:rPr>
          <w:rFonts w:hint="eastAsia"/>
          <w:color w:val="auto"/>
          <w:szCs w:val="32"/>
          <w:u w:val="none"/>
        </w:rPr>
      </w:pPr>
    </w:p>
    <w:p>
      <w:pPr>
        <w:spacing w:line="560" w:lineRule="exact"/>
        <w:jc w:val="center"/>
        <w:rPr>
          <w:rFonts w:ascii="宋体" w:hAnsi="宋体" w:eastAsia="仿宋" w:cs="宋体"/>
          <w:b/>
          <w:bCs/>
          <w:color w:val="auto"/>
          <w:sz w:val="32"/>
          <w:szCs w:val="32"/>
          <w:highlight w:val="none"/>
          <w:u w:val="none"/>
        </w:rPr>
      </w:pPr>
      <w:r>
        <w:rPr>
          <w:rFonts w:hint="eastAsia" w:ascii="宋体" w:hAnsi="宋体" w:eastAsia="仿宋" w:cs="宋体"/>
          <w:b/>
          <w:bCs/>
          <w:color w:val="auto"/>
          <w:sz w:val="32"/>
          <w:szCs w:val="32"/>
          <w:highlight w:val="none"/>
          <w:u w:val="none"/>
          <w:lang w:eastAsia="zh-CN"/>
        </w:rPr>
        <w:t>长春市</w:t>
      </w:r>
      <w:r>
        <w:rPr>
          <w:rFonts w:hint="eastAsia" w:ascii="宋体" w:hAnsi="宋体" w:eastAsia="仿宋" w:cs="宋体"/>
          <w:b/>
          <w:bCs/>
          <w:color w:val="auto"/>
          <w:sz w:val="32"/>
          <w:szCs w:val="32"/>
          <w:highlight w:val="none"/>
          <w:u w:val="none"/>
        </w:rPr>
        <w:t>市场监督管理局（知识产权局）</w:t>
      </w:r>
    </w:p>
    <w:p>
      <w:pPr>
        <w:ind w:firstLine="321" w:firstLineChars="100"/>
        <w:jc w:val="center"/>
        <w:rPr>
          <w:rFonts w:hint="eastAsia"/>
          <w:color w:val="auto"/>
          <w:sz w:val="30"/>
          <w:szCs w:val="30"/>
          <w:u w:val="none"/>
        </w:rPr>
      </w:pPr>
      <w:r>
        <w:rPr>
          <w:rFonts w:hint="eastAsia" w:ascii="宋体" w:hAnsi="宋体" w:eastAsia="仿宋" w:cs="宋体"/>
          <w:b/>
          <w:bCs/>
          <w:color w:val="auto"/>
          <w:sz w:val="32"/>
          <w:szCs w:val="32"/>
          <w:highlight w:val="none"/>
          <w:u w:val="none"/>
        </w:rPr>
        <w:t>二〇二</w:t>
      </w:r>
      <w:r>
        <w:rPr>
          <w:rFonts w:hint="eastAsia" w:ascii="宋体" w:hAnsi="宋体" w:eastAsia="仿宋" w:cs="宋体"/>
          <w:b/>
          <w:bCs/>
          <w:color w:val="auto"/>
          <w:sz w:val="32"/>
          <w:szCs w:val="32"/>
          <w:highlight w:val="none"/>
          <w:u w:val="none"/>
          <w:lang w:val="en-US" w:eastAsia="zh-CN"/>
        </w:rPr>
        <w:t>四</w:t>
      </w:r>
      <w:r>
        <w:rPr>
          <w:rFonts w:hint="eastAsia" w:ascii="宋体" w:hAnsi="宋体" w:eastAsia="仿宋" w:cs="宋体"/>
          <w:b/>
          <w:bCs/>
          <w:color w:val="auto"/>
          <w:sz w:val="32"/>
          <w:szCs w:val="32"/>
          <w:highlight w:val="none"/>
          <w:u w:val="none"/>
        </w:rPr>
        <w:t>年制</w:t>
      </w:r>
    </w:p>
    <w:p>
      <w:pPr>
        <w:widowControl/>
        <w:jc w:val="left"/>
        <w:outlineLvl w:val="0"/>
        <w:rPr>
          <w:rFonts w:hint="eastAsia" w:ascii="黑体" w:hAnsi="黑体" w:eastAsia="黑体" w:cs="黑体"/>
          <w:color w:val="auto"/>
          <w:sz w:val="30"/>
          <w:szCs w:val="30"/>
          <w:u w:val="none"/>
        </w:rPr>
      </w:pPr>
    </w:p>
    <w:p>
      <w:pPr>
        <w:widowControl/>
        <w:jc w:val="left"/>
        <w:outlineLvl w:val="0"/>
        <w:rPr>
          <w:rFonts w:hint="eastAsia" w:ascii="黑体" w:hAnsi="黑体" w:eastAsia="黑体" w:cs="黑体"/>
          <w:color w:val="auto"/>
          <w:sz w:val="30"/>
          <w:szCs w:val="30"/>
          <w:u w:val="none"/>
        </w:rPr>
      </w:pPr>
    </w:p>
    <w:p>
      <w:pPr>
        <w:widowControl/>
        <w:jc w:val="left"/>
        <w:outlineLvl w:val="0"/>
        <w:rPr>
          <w:rFonts w:hint="eastAsia" w:ascii="黑体" w:hAnsi="黑体" w:eastAsia="黑体" w:cs="黑体"/>
          <w:color w:val="auto"/>
          <w:sz w:val="30"/>
          <w:szCs w:val="30"/>
          <w:u w:val="none"/>
        </w:rPr>
      </w:pPr>
      <w:r>
        <w:rPr>
          <w:rFonts w:hint="eastAsia" w:ascii="黑体" w:hAnsi="黑体" w:eastAsia="黑体" w:cs="黑体"/>
          <w:color w:val="auto"/>
          <w:sz w:val="30"/>
          <w:szCs w:val="30"/>
          <w:u w:val="none"/>
        </w:rPr>
        <w:t>一、申报单位及合作单位基本情况</w:t>
      </w:r>
    </w:p>
    <w:tbl>
      <w:tblPr>
        <w:tblStyle w:val="11"/>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1723"/>
        <w:gridCol w:w="364"/>
        <w:gridCol w:w="1053"/>
        <w:gridCol w:w="86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单位名称</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统一社会信用代码</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单位地址</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法定代表人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项目联系人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电话</w:t>
            </w:r>
            <w:r>
              <w:rPr>
                <w:rFonts w:hint="default"/>
                <w:color w:val="auto"/>
                <w:sz w:val="28"/>
                <w:szCs w:val="28"/>
                <w:u w:val="none"/>
                <w:lang w:eastAsia="zh-Hans"/>
              </w:rPr>
              <w:t>/</w:t>
            </w:r>
            <w:r>
              <w:rPr>
                <w:rFonts w:hint="eastAsia"/>
                <w:color w:val="auto"/>
                <w:sz w:val="28"/>
                <w:szCs w:val="28"/>
                <w:u w:val="none"/>
                <w:lang w:val="en-US" w:eastAsia="zh-Hans"/>
              </w:rPr>
              <w:t>传真</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电子邮箱</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5" w:type="dxa"/>
            <w:noWrap w:val="0"/>
            <w:vAlign w:val="center"/>
          </w:tcPr>
          <w:p>
            <w:pPr>
              <w:jc w:val="center"/>
              <w:rPr>
                <w:rFonts w:hint="eastAsia" w:eastAsia="仿宋_GB2312"/>
                <w:color w:val="auto"/>
                <w:sz w:val="28"/>
                <w:szCs w:val="28"/>
                <w:u w:val="none"/>
                <w:lang w:val="en-US" w:eastAsia="zh-CN"/>
              </w:rPr>
            </w:pPr>
            <w:r>
              <w:rPr>
                <w:rFonts w:hint="eastAsia" w:ascii="仿宋_GB2312" w:hAnsi="宋体" w:eastAsia="仿宋_GB2312" w:cs="Times New Roman"/>
                <w:color w:val="auto"/>
                <w:sz w:val="28"/>
                <w:szCs w:val="28"/>
                <w:highlight w:val="none"/>
                <w:u w:val="none"/>
                <w:lang w:val="en-US" w:eastAsia="zh-Hans"/>
              </w:rPr>
              <w:t>所属</w:t>
            </w:r>
            <w:r>
              <w:rPr>
                <w:rFonts w:hint="eastAsia" w:ascii="仿宋_GB2312" w:hAnsi="宋体" w:cs="Times New Roman"/>
                <w:color w:val="auto"/>
                <w:sz w:val="28"/>
                <w:szCs w:val="28"/>
                <w:highlight w:val="none"/>
                <w:u w:val="none"/>
                <w:lang w:val="en-US" w:eastAsia="zh-CN"/>
              </w:rPr>
              <w:t>产业</w:t>
            </w:r>
          </w:p>
        </w:tc>
        <w:tc>
          <w:tcPr>
            <w:tcW w:w="6442"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eastAsia="仿宋_GB2312"/>
                <w:color w:val="auto"/>
                <w:sz w:val="28"/>
                <w:szCs w:val="28"/>
                <w:u w:val="none"/>
                <w:lang w:val="en-US" w:eastAsia="zh-Hans"/>
              </w:rPr>
            </w:pPr>
            <w:r>
              <w:rPr>
                <w:rFonts w:hint="eastAsia" w:ascii="仿宋_GB2312" w:hAnsi="宋体" w:cs="Times New Roman"/>
                <w:color w:val="auto"/>
                <w:sz w:val="28"/>
                <w:szCs w:val="28"/>
                <w:highlight w:val="none"/>
                <w:u w:val="none"/>
                <w:lang w:val="en-US" w:eastAsia="zh-CN"/>
              </w:rPr>
              <w:t>汽车产业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单位性质</w:t>
            </w:r>
          </w:p>
        </w:tc>
        <w:tc>
          <w:tcPr>
            <w:tcW w:w="6442" w:type="dxa"/>
            <w:gridSpan w:val="5"/>
            <w:noWrap w:val="0"/>
            <w:vAlign w:val="center"/>
          </w:tcPr>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rPr>
              <w:t xml:space="preserve">企业  </w:t>
            </w:r>
            <w:r>
              <w:rPr>
                <w:rFonts w:hint="eastAsia"/>
                <w:color w:val="auto"/>
                <w:sz w:val="28"/>
                <w:szCs w:val="28"/>
                <w:u w:val="none"/>
              </w:rPr>
              <w:sym w:font="Wingdings" w:char="F0A8"/>
            </w:r>
            <w:r>
              <w:rPr>
                <w:rFonts w:hint="eastAsia"/>
                <w:color w:val="auto"/>
                <w:sz w:val="28"/>
                <w:szCs w:val="28"/>
                <w:u w:val="none"/>
              </w:rPr>
              <w:t xml:space="preserve">高等院校  </w:t>
            </w:r>
            <w:r>
              <w:rPr>
                <w:rFonts w:hint="eastAsia"/>
                <w:color w:val="auto"/>
                <w:sz w:val="28"/>
                <w:szCs w:val="28"/>
                <w:u w:val="none"/>
              </w:rPr>
              <w:sym w:font="Wingdings" w:char="00A8"/>
            </w:r>
            <w:r>
              <w:rPr>
                <w:rFonts w:hint="eastAsia"/>
                <w:color w:val="auto"/>
                <w:sz w:val="28"/>
                <w:szCs w:val="28"/>
                <w:u w:val="none"/>
              </w:rPr>
              <w:t xml:space="preserve">科研院所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line="300" w:lineRule="exact"/>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注册资金</w:t>
            </w:r>
          </w:p>
          <w:p>
            <w:pPr>
              <w:snapToGrid w:val="0"/>
              <w:spacing w:line="300" w:lineRule="exact"/>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line="300" w:lineRule="exact"/>
              <w:jc w:val="center"/>
              <w:rPr>
                <w:rFonts w:hint="eastAsia"/>
                <w:color w:val="auto"/>
                <w:sz w:val="28"/>
                <w:szCs w:val="28"/>
                <w:u w:val="none"/>
                <w:lang w:val="en-US" w:eastAsia="zh-Hans"/>
              </w:rPr>
            </w:pPr>
            <w:r>
              <w:rPr>
                <w:rFonts w:hint="eastAsia"/>
                <w:color w:val="auto"/>
                <w:sz w:val="28"/>
                <w:szCs w:val="28"/>
                <w:u w:val="none"/>
                <w:lang w:val="en-US" w:eastAsia="zh-Hans"/>
              </w:rPr>
              <w:t>研发投入</w:t>
            </w:r>
          </w:p>
          <w:p>
            <w:pPr>
              <w:snapToGrid w:val="0"/>
              <w:spacing w:line="300" w:lineRule="exact"/>
              <w:jc w:val="center"/>
              <w:rPr>
                <w:rFonts w:hint="default" w:eastAsia="仿宋_GB2312"/>
                <w:color w:val="auto"/>
                <w:sz w:val="28"/>
                <w:szCs w:val="28"/>
                <w:u w:val="none"/>
                <w:lang w:eastAsia="zh-Hans"/>
              </w:rPr>
            </w:pPr>
            <w:r>
              <w:rPr>
                <w:rFonts w:hint="default"/>
                <w:color w:val="auto"/>
                <w:sz w:val="28"/>
                <w:szCs w:val="28"/>
                <w:u w:val="none"/>
                <w:lang w:eastAsia="zh-Hans"/>
              </w:rPr>
              <w:t>（</w:t>
            </w:r>
            <w:r>
              <w:rPr>
                <w:rFonts w:hint="eastAsia"/>
                <w:color w:val="auto"/>
                <w:sz w:val="28"/>
                <w:szCs w:val="28"/>
                <w:u w:val="none"/>
                <w:lang w:val="en-US" w:eastAsia="zh-Hans"/>
              </w:rPr>
              <w:t>万元</w:t>
            </w:r>
            <w:r>
              <w:rPr>
                <w:rFonts w:hint="default"/>
                <w:color w:val="auto"/>
                <w:sz w:val="28"/>
                <w:szCs w:val="28"/>
                <w:u w:val="none"/>
                <w:lang w:eastAsia="zh-Hans"/>
              </w:rPr>
              <w:t>）</w:t>
            </w:r>
          </w:p>
        </w:tc>
        <w:tc>
          <w:tcPr>
            <w:tcW w:w="2437" w:type="dxa"/>
            <w:noWrap w:val="0"/>
            <w:vAlign w:val="center"/>
          </w:tcPr>
          <w:p>
            <w:pPr>
              <w:snapToGrid w:val="0"/>
              <w:spacing w:line="300" w:lineRule="exact"/>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上年度营业收入</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总资产</w:t>
            </w:r>
          </w:p>
          <w:p>
            <w:pPr>
              <w:snapToGrid w:val="0"/>
              <w:spacing w:beforeLines="20" w:afterLines="20" w:line="300" w:lineRule="exact"/>
              <w:ind w:left="-1" w:leftChars="-3" w:right="-163" w:rightChars="-51" w:hanging="8" w:hangingChars="3"/>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上年度净利润</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beforeLines="20" w:afterLines="20" w:line="300" w:lineRule="exact"/>
              <w:ind w:right="-163" w:rightChars="-51"/>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资产负债率</w:t>
            </w:r>
          </w:p>
          <w:p>
            <w:pPr>
              <w:snapToGrid w:val="0"/>
              <w:spacing w:beforeLines="20" w:afterLines="20" w:line="300" w:lineRule="exact"/>
              <w:ind w:left="-1" w:leftChars="-3" w:right="-163" w:rightChars="-51" w:hanging="8" w:hangingChars="3"/>
              <w:jc w:val="center"/>
              <w:rPr>
                <w:rFonts w:hint="default"/>
                <w:color w:val="auto"/>
                <w:sz w:val="28"/>
                <w:szCs w:val="28"/>
                <w:u w:val="none"/>
              </w:rPr>
            </w:pPr>
            <w:r>
              <w:rPr>
                <w:rFonts w:hint="default" w:ascii="仿宋_GB2312" w:cs="Times New Roman"/>
                <w:color w:val="auto"/>
                <w:sz w:val="28"/>
                <w:szCs w:val="28"/>
                <w:highlight w:val="none"/>
                <w:u w:val="none"/>
              </w:rPr>
              <w:t>（</w:t>
            </w:r>
            <w:r>
              <w:rPr>
                <w:rFonts w:hint="eastAsia" w:ascii="仿宋_GB2312" w:cs="Times New Roman"/>
                <w:color w:val="auto"/>
                <w:sz w:val="28"/>
                <w:szCs w:val="28"/>
                <w:highlight w:val="none"/>
                <w:u w:val="none"/>
                <w:lang w:val="en-US" w:eastAsia="zh-Hans"/>
              </w:rPr>
              <w:t>万元</w:t>
            </w:r>
            <w:r>
              <w:rPr>
                <w:rFonts w:hint="default" w:ascii="仿宋_GB2312" w:cs="Times New Roman"/>
                <w:color w:val="auto"/>
                <w:sz w:val="28"/>
                <w:szCs w:val="28"/>
                <w:highlight w:val="none"/>
                <w:u w:val="none"/>
              </w:rPr>
              <w:t>）</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2525" w:type="dxa"/>
            <w:noWrap w:val="0"/>
            <w:vAlign w:val="center"/>
          </w:tcPr>
          <w:p>
            <w:pPr>
              <w:jc w:val="center"/>
              <w:rPr>
                <w:rFonts w:hint="eastAsia"/>
                <w:color w:val="auto"/>
                <w:sz w:val="28"/>
                <w:szCs w:val="28"/>
                <w:u w:val="none"/>
              </w:rPr>
            </w:pPr>
            <w:r>
              <w:rPr>
                <w:rFonts w:hint="eastAsia"/>
                <w:color w:val="auto"/>
                <w:sz w:val="28"/>
                <w:szCs w:val="28"/>
                <w:u w:val="none"/>
              </w:rPr>
              <w:t>单位简介</w:t>
            </w:r>
          </w:p>
        </w:tc>
        <w:tc>
          <w:tcPr>
            <w:tcW w:w="6442" w:type="dxa"/>
            <w:gridSpan w:val="5"/>
            <w:noWrap w:val="0"/>
            <w:vAlign w:val="center"/>
          </w:tcPr>
          <w:p>
            <w:pPr>
              <w:jc w:val="center"/>
              <w:rPr>
                <w:rFonts w:hint="eastAsia"/>
                <w:color w:val="auto"/>
                <w:sz w:val="24"/>
                <w:u w:val="none"/>
              </w:rPr>
            </w:pPr>
            <w:r>
              <w:rPr>
                <w:rFonts w:hint="eastAsia"/>
                <w:color w:val="auto"/>
                <w:sz w:val="24"/>
                <w:u w:val="none"/>
              </w:rPr>
              <w:t>（不超过5</w:t>
            </w:r>
            <w:r>
              <w:rPr>
                <w:color w:val="auto"/>
                <w:sz w:val="24"/>
                <w:u w:val="none"/>
              </w:rPr>
              <w:t>00</w:t>
            </w:r>
            <w:r>
              <w:rPr>
                <w:rFonts w:hint="eastAsia"/>
                <w:color w:val="auto"/>
                <w:sz w:val="24"/>
                <w:u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lang w:val="en-US" w:eastAsia="zh-Hans"/>
              </w:rPr>
            </w:pPr>
            <w:r>
              <w:rPr>
                <w:rFonts w:hint="eastAsia"/>
                <w:color w:val="auto"/>
                <w:sz w:val="28"/>
                <w:szCs w:val="28"/>
                <w:u w:val="none"/>
                <w:lang w:val="en-US" w:eastAsia="zh-Hans"/>
              </w:rPr>
              <w:t>合作单位名称</w:t>
            </w:r>
          </w:p>
          <w:p>
            <w:pPr>
              <w:jc w:val="center"/>
              <w:rPr>
                <w:rFonts w:hint="default"/>
                <w:color w:val="auto"/>
                <w:u w:val="none"/>
              </w:rPr>
            </w:pPr>
            <w:r>
              <w:rPr>
                <w:rFonts w:hint="default"/>
                <w:color w:val="auto"/>
                <w:sz w:val="21"/>
                <w:szCs w:val="21"/>
                <w:u w:val="none"/>
                <w:lang w:eastAsia="zh-Hans"/>
              </w:rPr>
              <w:t>（</w:t>
            </w:r>
            <w:r>
              <w:rPr>
                <w:rFonts w:hint="eastAsia"/>
                <w:color w:val="auto"/>
                <w:sz w:val="21"/>
                <w:szCs w:val="21"/>
                <w:u w:val="none"/>
                <w:lang w:val="en-US" w:eastAsia="zh-Hans"/>
              </w:rPr>
              <w:t>如有其他合作单位可自行添加</w:t>
            </w:r>
            <w:r>
              <w:rPr>
                <w:rFonts w:hint="default"/>
                <w:color w:val="auto"/>
                <w:sz w:val="21"/>
                <w:szCs w:val="21"/>
                <w:u w:val="none"/>
                <w:lang w:eastAsia="zh-Hans"/>
              </w:rPr>
              <w:t>）</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统一社会信用代码</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单位地址</w:t>
            </w:r>
          </w:p>
        </w:tc>
        <w:tc>
          <w:tcPr>
            <w:tcW w:w="6442" w:type="dxa"/>
            <w:gridSpan w:val="5"/>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法定代表人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项目联系人</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联系电话</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default" w:eastAsia="仿宋_GB2312"/>
                <w:color w:val="auto"/>
                <w:sz w:val="28"/>
                <w:szCs w:val="28"/>
                <w:u w:val="none"/>
                <w:lang w:val="en-US" w:eastAsia="zh-Hans"/>
              </w:rPr>
            </w:pPr>
            <w:r>
              <w:rPr>
                <w:rFonts w:hint="eastAsia"/>
                <w:color w:val="auto"/>
                <w:sz w:val="28"/>
                <w:szCs w:val="28"/>
                <w:u w:val="none"/>
                <w:lang w:val="en-US" w:eastAsia="zh-Hans"/>
              </w:rPr>
              <w:t>电话</w:t>
            </w:r>
            <w:r>
              <w:rPr>
                <w:rFonts w:hint="default"/>
                <w:color w:val="auto"/>
                <w:sz w:val="28"/>
                <w:szCs w:val="28"/>
                <w:u w:val="none"/>
                <w:lang w:eastAsia="zh-Hans"/>
              </w:rPr>
              <w:t>/</w:t>
            </w:r>
            <w:r>
              <w:rPr>
                <w:rFonts w:hint="eastAsia"/>
                <w:color w:val="auto"/>
                <w:sz w:val="28"/>
                <w:szCs w:val="28"/>
                <w:u w:val="none"/>
                <w:lang w:val="en-US" w:eastAsia="zh-Hans"/>
              </w:rPr>
              <w:t>传真</w:t>
            </w:r>
          </w:p>
        </w:tc>
        <w:tc>
          <w:tcPr>
            <w:tcW w:w="1723" w:type="dxa"/>
            <w:noWrap w:val="0"/>
            <w:vAlign w:val="center"/>
          </w:tcPr>
          <w:p>
            <w:pPr>
              <w:jc w:val="center"/>
              <w:rPr>
                <w:rFonts w:hint="eastAsia"/>
                <w:color w:val="auto"/>
                <w:sz w:val="28"/>
                <w:szCs w:val="28"/>
                <w:u w:val="none"/>
              </w:rPr>
            </w:pPr>
          </w:p>
        </w:tc>
        <w:tc>
          <w:tcPr>
            <w:tcW w:w="1417" w:type="dxa"/>
            <w:gridSpan w:val="2"/>
            <w:noWrap w:val="0"/>
            <w:vAlign w:val="center"/>
          </w:tcPr>
          <w:p>
            <w:pPr>
              <w:jc w:val="center"/>
              <w:rPr>
                <w:rFonts w:hint="eastAsia"/>
                <w:color w:val="auto"/>
                <w:sz w:val="28"/>
                <w:szCs w:val="28"/>
                <w:u w:val="none"/>
              </w:rPr>
            </w:pPr>
            <w:r>
              <w:rPr>
                <w:rFonts w:hint="eastAsia"/>
                <w:color w:val="auto"/>
                <w:sz w:val="28"/>
                <w:szCs w:val="28"/>
                <w:u w:val="none"/>
              </w:rPr>
              <w:t>电子邮箱</w:t>
            </w:r>
          </w:p>
        </w:tc>
        <w:tc>
          <w:tcPr>
            <w:tcW w:w="3302" w:type="dxa"/>
            <w:gridSpan w:val="2"/>
            <w:noWrap w:val="0"/>
            <w:vAlign w:val="center"/>
          </w:tcPr>
          <w:p>
            <w:pPr>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525" w:type="dxa"/>
            <w:noWrap w:val="0"/>
            <w:vAlign w:val="center"/>
          </w:tcPr>
          <w:p>
            <w:pPr>
              <w:jc w:val="center"/>
              <w:rPr>
                <w:rFonts w:hint="eastAsia"/>
                <w:color w:val="auto"/>
                <w:sz w:val="28"/>
                <w:szCs w:val="28"/>
                <w:u w:val="none"/>
              </w:rPr>
            </w:pPr>
            <w:r>
              <w:rPr>
                <w:rFonts w:hint="eastAsia" w:ascii="仿宋_GB2312" w:hAnsi="宋体" w:eastAsia="仿宋_GB2312" w:cs="Times New Roman"/>
                <w:color w:val="auto"/>
                <w:sz w:val="28"/>
                <w:szCs w:val="28"/>
                <w:highlight w:val="none"/>
                <w:u w:val="none"/>
                <w:lang w:val="en-US" w:eastAsia="zh-Hans"/>
              </w:rPr>
              <w:t>所属领域</w:t>
            </w:r>
          </w:p>
        </w:tc>
        <w:tc>
          <w:tcPr>
            <w:tcW w:w="6442" w:type="dxa"/>
            <w:gridSpan w:val="5"/>
            <w:noWrap w:val="0"/>
            <w:vAlign w:val="center"/>
          </w:tcPr>
          <w:p>
            <w:pPr>
              <w:snapToGrid w:val="0"/>
              <w:spacing w:before="50" w:after="50" w:line="300" w:lineRule="exact"/>
              <w:jc w:val="left"/>
              <w:rPr>
                <w:rFonts w:hint="default" w:ascii="仿宋_GB2312" w:hAnsi="宋体" w:eastAsia="仿宋_GB2312" w:cs="Times New Roman"/>
                <w:color w:val="auto"/>
                <w:sz w:val="28"/>
                <w:szCs w:val="28"/>
                <w:highlight w:val="none"/>
                <w:u w:val="none"/>
                <w:lang w:eastAsia="zh-CN"/>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汽车制造</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现代农业</w:t>
            </w:r>
            <w:r>
              <w:rPr>
                <w:rFonts w:hint="eastAsia" w:ascii="仿宋_GB2312" w:hAnsi="宋体" w:eastAsia="仿宋_GB2312" w:cs="Times New Roman"/>
                <w:color w:val="auto"/>
                <w:sz w:val="28"/>
                <w:szCs w:val="28"/>
                <w:highlight w:val="none"/>
                <w:u w:val="none"/>
              </w:rPr>
              <w:t xml:space="preserve"> </w:t>
            </w:r>
            <w:r>
              <w:rPr>
                <w:rFonts w:hint="default"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val="en-US" w:eastAsia="zh-CN"/>
              </w:rPr>
              <w:t>先进装备制造</w:t>
            </w:r>
            <w:r>
              <w:rPr>
                <w:rFonts w:hint="default" w:ascii="仿宋_GB2312" w:hAnsi="宋体" w:eastAsia="仿宋_GB2312" w:cs="Times New Roman"/>
                <w:color w:val="auto"/>
                <w:sz w:val="28"/>
                <w:szCs w:val="28"/>
                <w:highlight w:val="none"/>
                <w:u w:val="none"/>
                <w:lang w:eastAsia="zh-CN"/>
              </w:rPr>
              <w:t xml:space="preserve">   </w:t>
            </w:r>
          </w:p>
          <w:p>
            <w:pPr>
              <w:snapToGrid w:val="0"/>
              <w:spacing w:before="50" w:after="50" w:line="300" w:lineRule="exact"/>
              <w:jc w:val="left"/>
              <w:rPr>
                <w:rFonts w:hint="eastAsia" w:ascii="仿宋_GB2312" w:hAnsi="宋体" w:eastAsia="仿宋_GB2312" w:cs="Times New Roman"/>
                <w:color w:val="auto"/>
                <w:sz w:val="28"/>
                <w:szCs w:val="28"/>
                <w:highlight w:val="none"/>
                <w:u w:val="none"/>
                <w:lang w:val="en-US"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生物医药</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lang w:val="en-US"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eastAsia="仿宋_GB2312" w:cs="Times New Roman"/>
                <w:color w:val="auto"/>
                <w:sz w:val="28"/>
                <w:szCs w:val="28"/>
                <w:highlight w:val="none"/>
                <w:u w:val="none"/>
                <w:lang w:eastAsia="zh-CN"/>
              </w:rPr>
              <w:t>新一代信息技术</w:t>
            </w:r>
            <w:r>
              <w:rPr>
                <w:rFonts w:hint="default" w:ascii="仿宋_GB2312" w:hAnsi="宋体" w:eastAsia="仿宋_GB2312" w:cs="Times New Roman"/>
                <w:color w:val="auto"/>
                <w:sz w:val="28"/>
                <w:szCs w:val="28"/>
                <w:highlight w:val="none"/>
                <w:u w:val="none"/>
                <w:lang w:eastAsia="zh-CN"/>
              </w:rPr>
              <w:t xml:space="preserve"> </w:t>
            </w:r>
            <w:r>
              <w:rPr>
                <w:rFonts w:hint="default" w:ascii="仿宋_GB2312" w:hAnsi="宋体" w:eastAsia="仿宋_GB2312" w:cs="Times New Roman"/>
                <w:color w:val="auto"/>
                <w:sz w:val="28"/>
                <w:szCs w:val="28"/>
                <w:highlight w:val="none"/>
                <w:u w:val="none"/>
                <w:lang w:eastAsia="zh-Hans"/>
              </w:rPr>
              <w:t xml:space="preserve"> </w:t>
            </w: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光电信息</w:t>
            </w:r>
          </w:p>
          <w:p>
            <w:pPr>
              <w:jc w:val="left"/>
              <w:rPr>
                <w:rFonts w:hint="default" w:eastAsia="仿宋_GB2312"/>
                <w:color w:val="auto"/>
                <w:sz w:val="28"/>
                <w:szCs w:val="28"/>
                <w:u w:val="none"/>
                <w:lang w:eastAsia="zh-Hans"/>
              </w:rPr>
            </w:pPr>
            <w:r>
              <w:rPr>
                <w:rFonts w:hint="eastAsia" w:ascii="仿宋_GB2312" w:hAnsi="宋体" w:eastAsia="仿宋_GB2312" w:cs="Times New Roman"/>
                <w:color w:val="auto"/>
                <w:sz w:val="28"/>
                <w:szCs w:val="28"/>
                <w:highlight w:val="none"/>
                <w:u w:val="none"/>
              </w:rPr>
              <w:sym w:font="Wingdings 2" w:char="00A3"/>
            </w:r>
            <w:r>
              <w:rPr>
                <w:rFonts w:hint="eastAsia" w:ascii="仿宋_GB2312" w:hAnsi="宋体" w:cs="Times New Roman"/>
                <w:color w:val="auto"/>
                <w:sz w:val="28"/>
                <w:szCs w:val="28"/>
                <w:highlight w:val="none"/>
                <w:u w:val="none"/>
                <w:lang w:val="en-US" w:eastAsia="zh-Hans"/>
              </w:rPr>
              <w:t>新材料</w:t>
            </w:r>
            <w:r>
              <w:rPr>
                <w:rFonts w:hint="default" w:ascii="仿宋_GB2312" w:hAnsi="宋体" w:cs="Times New Roman"/>
                <w:color w:val="auto"/>
                <w:sz w:val="28"/>
                <w:szCs w:val="28"/>
                <w:highlight w:val="none"/>
                <w:u w:val="none"/>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jc w:val="center"/>
              <w:rPr>
                <w:rFonts w:hint="eastAsia"/>
                <w:color w:val="auto"/>
                <w:sz w:val="28"/>
                <w:szCs w:val="28"/>
                <w:u w:val="none"/>
              </w:rPr>
            </w:pPr>
            <w:r>
              <w:rPr>
                <w:rFonts w:hint="eastAsia"/>
                <w:color w:val="auto"/>
                <w:sz w:val="28"/>
                <w:szCs w:val="28"/>
                <w:u w:val="none"/>
              </w:rPr>
              <w:t>单位性质</w:t>
            </w:r>
          </w:p>
        </w:tc>
        <w:tc>
          <w:tcPr>
            <w:tcW w:w="6442" w:type="dxa"/>
            <w:gridSpan w:val="5"/>
            <w:noWrap w:val="0"/>
            <w:vAlign w:val="center"/>
          </w:tcPr>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rPr>
              <w:t xml:space="preserve">企业  </w:t>
            </w:r>
            <w:r>
              <w:rPr>
                <w:rFonts w:hint="eastAsia"/>
                <w:color w:val="auto"/>
                <w:sz w:val="28"/>
                <w:szCs w:val="28"/>
                <w:u w:val="none"/>
              </w:rPr>
              <w:sym w:font="Wingdings" w:char="F0A8"/>
            </w:r>
            <w:r>
              <w:rPr>
                <w:rFonts w:hint="eastAsia"/>
                <w:color w:val="auto"/>
                <w:sz w:val="28"/>
                <w:szCs w:val="28"/>
                <w:u w:val="none"/>
              </w:rPr>
              <w:t xml:space="preserve">高等院校  </w:t>
            </w:r>
            <w:r>
              <w:rPr>
                <w:rFonts w:hint="eastAsia"/>
                <w:color w:val="auto"/>
                <w:sz w:val="28"/>
                <w:szCs w:val="28"/>
                <w:u w:val="none"/>
              </w:rPr>
              <w:sym w:font="Wingdings" w:char="00A8"/>
            </w:r>
            <w:r>
              <w:rPr>
                <w:rFonts w:hint="eastAsia"/>
                <w:color w:val="auto"/>
                <w:sz w:val="28"/>
                <w:szCs w:val="28"/>
                <w:u w:val="none"/>
              </w:rPr>
              <w:t xml:space="preserve">科研院所 </w:t>
            </w:r>
            <w:r>
              <w:rPr>
                <w:rFonts w:hint="eastAsia"/>
                <w:color w:val="auto"/>
                <w:sz w:val="28"/>
                <w:szCs w:val="28"/>
                <w:u w:val="none"/>
              </w:rPr>
              <w:sym w:font="Wingdings" w:char="00A8"/>
            </w:r>
            <w:r>
              <w:rPr>
                <w:rFonts w:hint="eastAsia"/>
                <w:color w:val="auto"/>
                <w:sz w:val="28"/>
                <w:szCs w:val="28"/>
                <w:u w:val="none"/>
                <w:lang w:val="en-US" w:eastAsia="zh-Hans"/>
              </w:rPr>
              <w:t>服务机构</w:t>
            </w:r>
            <w:r>
              <w:rPr>
                <w:rFonts w:hint="eastAsia"/>
                <w:color w:val="auto"/>
                <w:sz w:val="28"/>
                <w:szCs w:val="28"/>
                <w:u w:val="none"/>
              </w:rPr>
              <w:t xml:space="preserve"> </w:t>
            </w:r>
          </w:p>
          <w:p>
            <w:pPr>
              <w:jc w:val="center"/>
              <w:rPr>
                <w:rFonts w:hint="eastAsia"/>
                <w:color w:val="auto"/>
                <w:sz w:val="28"/>
                <w:szCs w:val="28"/>
                <w:u w:val="none"/>
              </w:rPr>
            </w:pPr>
            <w:r>
              <w:rPr>
                <w:rFonts w:hint="eastAsia"/>
                <w:color w:val="auto"/>
                <w:sz w:val="28"/>
                <w:szCs w:val="28"/>
                <w:u w:val="none"/>
              </w:rPr>
              <w:sym w:font="Wingdings" w:char="00A8"/>
            </w:r>
            <w:r>
              <w:rPr>
                <w:rFonts w:hint="eastAsia"/>
                <w:color w:val="auto"/>
                <w:sz w:val="28"/>
                <w:szCs w:val="28"/>
                <w:u w:val="none"/>
                <w:lang w:val="en-US" w:eastAsia="zh-Hans"/>
              </w:rPr>
              <w:t>其他</w:t>
            </w:r>
            <w:r>
              <w:rPr>
                <w:rFonts w:hint="eastAsia"/>
                <w:color w:val="auto"/>
                <w:sz w:val="28"/>
                <w:szCs w:val="2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line="300" w:lineRule="exact"/>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注册资金</w:t>
            </w:r>
          </w:p>
          <w:p>
            <w:pPr>
              <w:snapToGrid w:val="0"/>
              <w:spacing w:line="300" w:lineRule="exact"/>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line="300" w:lineRule="exact"/>
              <w:jc w:val="center"/>
              <w:rPr>
                <w:rFonts w:hint="eastAsia"/>
                <w:color w:val="auto"/>
                <w:sz w:val="28"/>
                <w:szCs w:val="28"/>
                <w:u w:val="none"/>
                <w:lang w:val="en-US" w:eastAsia="zh-Hans"/>
              </w:rPr>
            </w:pPr>
            <w:r>
              <w:rPr>
                <w:rFonts w:hint="eastAsia"/>
                <w:color w:val="auto"/>
                <w:sz w:val="28"/>
                <w:szCs w:val="28"/>
                <w:u w:val="none"/>
                <w:lang w:val="en-US" w:eastAsia="zh-Hans"/>
              </w:rPr>
              <w:t>研发投入</w:t>
            </w:r>
          </w:p>
          <w:p>
            <w:pPr>
              <w:snapToGrid w:val="0"/>
              <w:spacing w:line="300" w:lineRule="exact"/>
              <w:jc w:val="center"/>
              <w:rPr>
                <w:rFonts w:hint="default" w:eastAsia="仿宋_GB2312"/>
                <w:color w:val="auto"/>
                <w:sz w:val="28"/>
                <w:szCs w:val="28"/>
                <w:u w:val="none"/>
                <w:lang w:eastAsia="zh-Hans"/>
              </w:rPr>
            </w:pPr>
            <w:r>
              <w:rPr>
                <w:rFonts w:hint="default"/>
                <w:color w:val="auto"/>
                <w:sz w:val="28"/>
                <w:szCs w:val="28"/>
                <w:u w:val="none"/>
                <w:lang w:eastAsia="zh-Hans"/>
              </w:rPr>
              <w:t>（</w:t>
            </w:r>
            <w:r>
              <w:rPr>
                <w:rFonts w:hint="eastAsia"/>
                <w:color w:val="auto"/>
                <w:sz w:val="28"/>
                <w:szCs w:val="28"/>
                <w:u w:val="none"/>
                <w:lang w:val="en-US" w:eastAsia="zh-Hans"/>
              </w:rPr>
              <w:t>万元</w:t>
            </w:r>
            <w:r>
              <w:rPr>
                <w:rFonts w:hint="default"/>
                <w:color w:val="auto"/>
                <w:sz w:val="28"/>
                <w:szCs w:val="28"/>
                <w:u w:val="none"/>
                <w:lang w:eastAsia="zh-Hans"/>
              </w:rPr>
              <w:t>）</w:t>
            </w:r>
          </w:p>
        </w:tc>
        <w:tc>
          <w:tcPr>
            <w:tcW w:w="2437" w:type="dxa"/>
            <w:noWrap w:val="0"/>
            <w:vAlign w:val="center"/>
          </w:tcPr>
          <w:p>
            <w:pPr>
              <w:snapToGrid w:val="0"/>
              <w:spacing w:line="300" w:lineRule="exact"/>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上年度营业收入</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line="300" w:lineRule="exact"/>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总资产</w:t>
            </w:r>
          </w:p>
          <w:p>
            <w:pPr>
              <w:snapToGrid w:val="0"/>
              <w:spacing w:beforeLines="20" w:afterLines="20" w:line="300" w:lineRule="exact"/>
              <w:ind w:left="-1" w:leftChars="-3" w:right="-163" w:rightChars="-51" w:hanging="8" w:hangingChars="3"/>
              <w:jc w:val="center"/>
              <w:rPr>
                <w:rFonts w:hint="eastAsia"/>
                <w:color w:val="auto"/>
                <w:sz w:val="28"/>
                <w:szCs w:val="28"/>
                <w:u w:val="none"/>
              </w:rPr>
            </w:pPr>
            <w:r>
              <w:rPr>
                <w:rFonts w:hint="eastAsia" w:ascii="仿宋_GB2312" w:hAnsi="Times New Roman" w:eastAsia="仿宋_GB2312" w:cs="Times New Roman"/>
                <w:color w:val="auto"/>
                <w:sz w:val="28"/>
                <w:szCs w:val="28"/>
                <w:highlight w:val="none"/>
                <w:u w:val="none"/>
              </w:rPr>
              <w:t>（万元）</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上年度净利润</w:t>
            </w:r>
          </w:p>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宋体" w:eastAsia="仿宋_GB2312" w:cs="Times New Roman"/>
                <w:color w:val="auto"/>
                <w:sz w:val="28"/>
                <w:szCs w:val="28"/>
                <w:highlight w:val="none"/>
                <w:u w:val="none"/>
              </w:rPr>
              <w:t>（万元）</w:t>
            </w:r>
          </w:p>
        </w:tc>
        <w:tc>
          <w:tcPr>
            <w:tcW w:w="2087" w:type="dxa"/>
            <w:gridSpan w:val="2"/>
            <w:noWrap w:val="0"/>
            <w:vAlign w:val="center"/>
          </w:tcPr>
          <w:p>
            <w:pPr>
              <w:snapToGrid w:val="0"/>
              <w:spacing w:beforeLines="20" w:afterLines="20" w:line="300" w:lineRule="exact"/>
              <w:ind w:right="-163" w:rightChars="-51"/>
              <w:jc w:val="center"/>
              <w:rPr>
                <w:rFonts w:hint="eastAsia"/>
                <w:color w:val="auto"/>
                <w:sz w:val="28"/>
                <w:szCs w:val="28"/>
                <w:u w:val="none"/>
              </w:rPr>
            </w:pPr>
          </w:p>
        </w:tc>
        <w:tc>
          <w:tcPr>
            <w:tcW w:w="1918" w:type="dxa"/>
            <w:gridSpan w:val="2"/>
            <w:noWrap w:val="0"/>
            <w:vAlign w:val="center"/>
          </w:tcPr>
          <w:p>
            <w:pPr>
              <w:snapToGrid w:val="0"/>
              <w:spacing w:beforeLines="20" w:afterLines="20" w:line="300" w:lineRule="exact"/>
              <w:ind w:left="-1" w:leftChars="-3" w:right="-163" w:rightChars="-51" w:hanging="8" w:hangingChars="3"/>
              <w:jc w:val="center"/>
              <w:rPr>
                <w:rFonts w:hint="eastAsia" w:ascii="仿宋_GB2312" w:hAnsi="Times New Roman" w:eastAsia="仿宋_GB2312" w:cs="Times New Roman"/>
                <w:color w:val="auto"/>
                <w:sz w:val="28"/>
                <w:szCs w:val="28"/>
                <w:highlight w:val="none"/>
                <w:u w:val="none"/>
              </w:rPr>
            </w:pPr>
            <w:r>
              <w:rPr>
                <w:rFonts w:hint="eastAsia" w:ascii="仿宋_GB2312" w:hAnsi="Times New Roman" w:eastAsia="仿宋_GB2312" w:cs="Times New Roman"/>
                <w:color w:val="auto"/>
                <w:sz w:val="28"/>
                <w:szCs w:val="28"/>
                <w:highlight w:val="none"/>
                <w:u w:val="none"/>
              </w:rPr>
              <w:t>资产负债率</w:t>
            </w:r>
          </w:p>
          <w:p>
            <w:pPr>
              <w:snapToGrid w:val="0"/>
              <w:spacing w:beforeLines="20" w:afterLines="20" w:line="300" w:lineRule="exact"/>
              <w:ind w:left="-1" w:leftChars="-3" w:right="-163" w:rightChars="-51" w:hanging="8" w:hangingChars="3"/>
              <w:jc w:val="center"/>
              <w:rPr>
                <w:rFonts w:hint="default"/>
                <w:color w:val="auto"/>
                <w:sz w:val="28"/>
                <w:szCs w:val="28"/>
                <w:u w:val="none"/>
              </w:rPr>
            </w:pPr>
            <w:r>
              <w:rPr>
                <w:rFonts w:hint="default" w:ascii="仿宋_GB2312" w:cs="Times New Roman"/>
                <w:color w:val="auto"/>
                <w:sz w:val="28"/>
                <w:szCs w:val="28"/>
                <w:highlight w:val="none"/>
                <w:u w:val="none"/>
              </w:rPr>
              <w:t>（</w:t>
            </w:r>
            <w:r>
              <w:rPr>
                <w:rFonts w:hint="eastAsia" w:ascii="仿宋_GB2312" w:cs="Times New Roman"/>
                <w:color w:val="auto"/>
                <w:sz w:val="28"/>
                <w:szCs w:val="28"/>
                <w:highlight w:val="none"/>
                <w:u w:val="none"/>
                <w:lang w:val="en-US" w:eastAsia="zh-Hans"/>
              </w:rPr>
              <w:t>万元</w:t>
            </w:r>
            <w:r>
              <w:rPr>
                <w:rFonts w:hint="default" w:ascii="仿宋_GB2312" w:cs="Times New Roman"/>
                <w:color w:val="auto"/>
                <w:sz w:val="28"/>
                <w:szCs w:val="28"/>
                <w:highlight w:val="none"/>
                <w:u w:val="none"/>
              </w:rPr>
              <w:t>）</w:t>
            </w:r>
          </w:p>
        </w:tc>
        <w:tc>
          <w:tcPr>
            <w:tcW w:w="2437" w:type="dxa"/>
            <w:noWrap w:val="0"/>
            <w:vAlign w:val="center"/>
          </w:tcPr>
          <w:p>
            <w:pPr>
              <w:snapToGrid w:val="0"/>
              <w:spacing w:beforeLines="20" w:afterLines="20" w:line="300" w:lineRule="exact"/>
              <w:ind w:right="-163" w:rightChars="-51"/>
              <w:jc w:val="center"/>
              <w:rPr>
                <w:rFonts w:hint="eastAsia"/>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2525" w:type="dxa"/>
            <w:noWrap w:val="0"/>
            <w:vAlign w:val="center"/>
          </w:tcPr>
          <w:p>
            <w:pPr>
              <w:jc w:val="center"/>
              <w:rPr>
                <w:rFonts w:hint="eastAsia"/>
                <w:color w:val="auto"/>
                <w:sz w:val="28"/>
                <w:szCs w:val="28"/>
                <w:u w:val="none"/>
              </w:rPr>
            </w:pPr>
            <w:r>
              <w:rPr>
                <w:rFonts w:hint="eastAsia"/>
                <w:color w:val="auto"/>
                <w:sz w:val="28"/>
                <w:szCs w:val="28"/>
                <w:u w:val="none"/>
              </w:rPr>
              <w:t>单位简介</w:t>
            </w:r>
          </w:p>
        </w:tc>
        <w:tc>
          <w:tcPr>
            <w:tcW w:w="6442" w:type="dxa"/>
            <w:gridSpan w:val="5"/>
            <w:noWrap w:val="0"/>
            <w:vAlign w:val="center"/>
          </w:tcPr>
          <w:p>
            <w:pPr>
              <w:jc w:val="center"/>
              <w:rPr>
                <w:rFonts w:hint="eastAsia"/>
                <w:color w:val="auto"/>
                <w:sz w:val="24"/>
                <w:u w:val="none"/>
              </w:rPr>
            </w:pPr>
            <w:r>
              <w:rPr>
                <w:rFonts w:hint="eastAsia"/>
                <w:color w:val="auto"/>
                <w:sz w:val="24"/>
                <w:u w:val="none"/>
              </w:rPr>
              <w:t>（不超过5</w:t>
            </w:r>
            <w:r>
              <w:rPr>
                <w:color w:val="auto"/>
                <w:sz w:val="24"/>
                <w:u w:val="none"/>
              </w:rPr>
              <w:t>00</w:t>
            </w:r>
            <w:r>
              <w:rPr>
                <w:rFonts w:hint="eastAsia"/>
                <w:color w:val="auto"/>
                <w:sz w:val="24"/>
                <w:u w:val="none"/>
              </w:rPr>
              <w:t>字）</w:t>
            </w:r>
          </w:p>
        </w:tc>
      </w:tr>
    </w:tbl>
    <w:p>
      <w:pPr>
        <w:widowControl/>
        <w:spacing w:line="40" w:lineRule="exact"/>
        <w:jc w:val="left"/>
        <w:rPr>
          <w:sz w:val="30"/>
          <w:szCs w:val="30"/>
        </w:rPr>
      </w:pPr>
      <w:r>
        <w:rPr>
          <w:sz w:val="30"/>
          <w:szCs w:val="30"/>
        </w:rPr>
        <w:br w:type="page"/>
      </w:r>
    </w:p>
    <w:p>
      <w:pPr>
        <w:widowControl/>
        <w:jc w:val="left"/>
        <w:outlineLvl w:val="0"/>
        <w:rPr>
          <w:rFonts w:ascii="黑体" w:hAnsi="黑体" w:eastAsia="黑体" w:cs="黑体"/>
          <w:sz w:val="30"/>
          <w:szCs w:val="30"/>
        </w:rPr>
      </w:pPr>
      <w:r>
        <w:rPr>
          <w:rFonts w:hint="eastAsia" w:ascii="黑体" w:hAnsi="黑体" w:eastAsia="黑体" w:cs="黑体"/>
          <w:sz w:val="30"/>
          <w:szCs w:val="30"/>
        </w:rPr>
        <w:t>二、选定产业基本情况</w:t>
      </w:r>
    </w:p>
    <w:tbl>
      <w:tblPr>
        <w:tblStyle w:val="11"/>
        <w:tblW w:w="0" w:type="auto"/>
        <w:jc w:val="center"/>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05"/>
        <w:gridCol w:w="659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选定的产业方向</w:t>
            </w:r>
          </w:p>
        </w:tc>
        <w:tc>
          <w:tcPr>
            <w:tcW w:w="6592" w:type="dxa"/>
            <w:tcBorders>
              <w:top w:val="single" w:color="auto" w:sz="4" w:space="0"/>
              <w:bottom w:val="single" w:color="auto" w:sz="4" w:space="0"/>
            </w:tcBorders>
            <w:noWrap w:val="0"/>
            <w:vAlign w:val="center"/>
          </w:tcPr>
          <w:p>
            <w:pPr>
              <w:spacing w:line="360" w:lineRule="exact"/>
              <w:jc w:val="center"/>
              <w:rPr>
                <w:rFonts w:ascii="仿宋" w:hAnsi="仿宋" w:eastAsia="仿宋" w:cs="仿宋"/>
                <w:sz w:val="28"/>
                <w:szCs w:val="28"/>
              </w:rPr>
            </w:pPr>
          </w:p>
          <w:p>
            <w:pPr>
              <w:ind w:left="632" w:firstLine="552"/>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1" w:hRule="atLeast"/>
          <w:jc w:val="center"/>
        </w:trPr>
        <w:tc>
          <w:tcPr>
            <w:tcW w:w="2405" w:type="dxa"/>
            <w:tcBorders>
              <w:top w:val="single" w:color="auto" w:sz="4" w:space="0"/>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产业介绍</w:t>
            </w:r>
          </w:p>
        </w:tc>
        <w:tc>
          <w:tcPr>
            <w:tcW w:w="6592" w:type="dxa"/>
            <w:tcBorders>
              <w:top w:val="single" w:color="auto" w:sz="4" w:space="0"/>
              <w:bottom w:val="single" w:color="auto" w:sz="4" w:space="0"/>
            </w:tcBorders>
            <w:noWrap w:val="0"/>
            <w:vAlign w:val="center"/>
          </w:tcPr>
          <w:p>
            <w:pPr>
              <w:spacing w:line="360" w:lineRule="exact"/>
              <w:jc w:val="center"/>
              <w:rPr>
                <w:sz w:val="28"/>
                <w:szCs w:val="28"/>
              </w:rPr>
            </w:pPr>
          </w:p>
          <w:p>
            <w:pPr>
              <w:ind w:left="632" w:firstLine="552"/>
              <w:rPr>
                <w:sz w:val="28"/>
                <w:szCs w:val="28"/>
              </w:rPr>
            </w:pPr>
          </w:p>
          <w:p>
            <w:pPr>
              <w:ind w:left="0" w:leftChars="0" w:firstLine="0" w:firstLineChars="0"/>
              <w:rPr>
                <w:sz w:val="28"/>
                <w:szCs w:val="28"/>
              </w:rPr>
            </w:pPr>
          </w:p>
          <w:p>
            <w:pPr>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运营中心初定选址</w:t>
            </w:r>
          </w:p>
        </w:tc>
        <w:tc>
          <w:tcPr>
            <w:tcW w:w="6592" w:type="dxa"/>
            <w:noWrap w:val="0"/>
            <w:vAlign w:val="center"/>
          </w:tcPr>
          <w:p>
            <w:pPr>
              <w:ind w:left="632" w:firstLine="552"/>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noWrap w:val="0"/>
            <w:vAlign w:val="center"/>
          </w:tcPr>
          <w:p>
            <w:pPr>
              <w:spacing w:line="360" w:lineRule="exact"/>
              <w:jc w:val="center"/>
              <w:rPr>
                <w:rFonts w:hint="default" w:ascii="仿宋" w:hAnsi="仿宋" w:eastAsia="仿宋"/>
                <w:sz w:val="28"/>
                <w:szCs w:val="28"/>
                <w:lang w:val="en-US" w:eastAsia="zh-Hans"/>
              </w:rPr>
            </w:pPr>
            <w:r>
              <w:rPr>
                <w:rFonts w:hint="eastAsia" w:ascii="仿宋" w:hAnsi="仿宋" w:eastAsia="仿宋"/>
                <w:sz w:val="28"/>
                <w:szCs w:val="28"/>
                <w:lang w:val="en-US" w:eastAsia="zh-Hans"/>
              </w:rPr>
              <w:t>企业知识产权情况</w:t>
            </w:r>
          </w:p>
        </w:tc>
        <w:tc>
          <w:tcPr>
            <w:tcW w:w="6592" w:type="dxa"/>
            <w:noWrap w:val="0"/>
            <w:vAlign w:val="center"/>
          </w:tcPr>
          <w:p>
            <w:pPr>
              <w:ind w:left="632" w:firstLine="552"/>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2" w:hRule="atLeast"/>
          <w:jc w:val="center"/>
        </w:trPr>
        <w:tc>
          <w:tcPr>
            <w:tcW w:w="2405" w:type="dxa"/>
            <w:tcBorders>
              <w:bottom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各方分工合作情况</w:t>
            </w:r>
          </w:p>
        </w:tc>
        <w:tc>
          <w:tcPr>
            <w:tcW w:w="6592" w:type="dxa"/>
            <w:tcBorders>
              <w:bottom w:val="single" w:color="auto" w:sz="4" w:space="0"/>
            </w:tcBorders>
            <w:noWrap w:val="0"/>
            <w:vAlign w:val="center"/>
          </w:tcPr>
          <w:p>
            <w:pPr>
              <w:ind w:left="632" w:firstLine="552"/>
              <w:rPr>
                <w:sz w:val="28"/>
                <w:szCs w:val="28"/>
              </w:rPr>
            </w:pPr>
          </w:p>
        </w:tc>
      </w:tr>
    </w:tbl>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r>
        <w:rPr>
          <w:rFonts w:hint="eastAsia" w:ascii="黑体" w:hAnsi="黑体" w:eastAsia="黑体" w:cs="黑体"/>
          <w:sz w:val="30"/>
          <w:szCs w:val="30"/>
        </w:rPr>
        <w:t>三、建设方案及年度计划</w:t>
      </w: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0" w:hRule="atLeast"/>
        </w:trPr>
        <w:tc>
          <w:tcPr>
            <w:tcW w:w="8820" w:type="dxa"/>
            <w:noWrap w:val="0"/>
            <w:vAlign w:val="top"/>
          </w:tcPr>
          <w:p>
            <w:pPr>
              <w:rPr>
                <w:rFonts w:hint="eastAsia"/>
                <w:sz w:val="28"/>
                <w:szCs w:val="28"/>
              </w:rPr>
            </w:pPr>
            <w:r>
              <w:rPr>
                <w:rFonts w:hint="eastAsia"/>
                <w:sz w:val="28"/>
                <w:szCs w:val="28"/>
              </w:rPr>
              <w:t>产业知识产权运营中心建设方案简介</w:t>
            </w:r>
          </w:p>
          <w:p>
            <w:pPr>
              <w:rPr>
                <w:rFonts w:hint="eastAsia"/>
                <w:sz w:val="24"/>
              </w:rPr>
            </w:pPr>
            <w:r>
              <w:rPr>
                <w:rFonts w:hint="eastAsia"/>
                <w:sz w:val="24"/>
              </w:rPr>
              <w:t>（包括但不限于建设思路、功能定位、发展目标、具体建设任务、合资公司管理运行机制、现有基础、进度安排、资金使用计划、保障措施等）。不超过80</w:t>
            </w:r>
            <w:r>
              <w:rPr>
                <w:sz w:val="24"/>
              </w:rPr>
              <w:t>0字，详细内</w:t>
            </w:r>
            <w:r>
              <w:rPr>
                <w:rFonts w:hint="eastAsia"/>
                <w:sz w:val="24"/>
              </w:rPr>
              <w:t>容在可行性研究报告中论述。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7" w:hRule="atLeast"/>
        </w:trPr>
        <w:tc>
          <w:tcPr>
            <w:tcW w:w="8820" w:type="dxa"/>
            <w:noWrap w:val="0"/>
            <w:vAlign w:val="top"/>
          </w:tcPr>
          <w:p>
            <w:pPr>
              <w:rPr>
                <w:sz w:val="28"/>
                <w:szCs w:val="28"/>
              </w:rPr>
            </w:pPr>
            <w:r>
              <w:rPr>
                <w:rFonts w:hint="eastAsia"/>
                <w:sz w:val="28"/>
                <w:szCs w:val="28"/>
              </w:rPr>
              <w:t>年度计划</w:t>
            </w:r>
          </w:p>
          <w:p>
            <w:pPr>
              <w:rPr>
                <w:rFonts w:hint="eastAsia"/>
                <w:sz w:val="30"/>
                <w:szCs w:val="30"/>
              </w:rPr>
            </w:pPr>
            <w:r>
              <w:rPr>
                <w:rFonts w:hint="eastAsia"/>
                <w:sz w:val="24"/>
              </w:rPr>
              <w:t>（根据实际情况制定年度计划和目标，不超过8</w:t>
            </w:r>
            <w:r>
              <w:rPr>
                <w:sz w:val="24"/>
              </w:rPr>
              <w:t>00字</w:t>
            </w:r>
            <w:r>
              <w:rPr>
                <w:rFonts w:hint="eastAsia"/>
                <w:sz w:val="24"/>
              </w:rPr>
              <w:t>，</w:t>
            </w:r>
            <w:r>
              <w:rPr>
                <w:sz w:val="24"/>
              </w:rPr>
              <w:t>详细内</w:t>
            </w:r>
            <w:r>
              <w:rPr>
                <w:rFonts w:hint="eastAsia"/>
                <w:sz w:val="24"/>
              </w:rPr>
              <w:t>容在可行性研究报告中论述。</w:t>
            </w:r>
            <w:r>
              <w:rPr>
                <w:sz w:val="24"/>
              </w:rPr>
              <w:t>）</w:t>
            </w:r>
          </w:p>
        </w:tc>
      </w:tr>
    </w:tbl>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p>
    <w:p>
      <w:pPr>
        <w:widowControl/>
        <w:jc w:val="left"/>
        <w:rPr>
          <w:rFonts w:hint="eastAsia" w:ascii="黑体" w:hAnsi="黑体" w:eastAsia="黑体" w:cs="黑体"/>
          <w:sz w:val="30"/>
          <w:szCs w:val="30"/>
        </w:rPr>
      </w:pPr>
      <w:r>
        <w:rPr>
          <w:rFonts w:hint="eastAsia" w:ascii="黑体" w:hAnsi="黑体" w:eastAsia="黑体" w:cs="黑体"/>
          <w:sz w:val="30"/>
          <w:szCs w:val="30"/>
        </w:rPr>
        <w:t>四、资金及人员安排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1956"/>
        <w:gridCol w:w="1588"/>
        <w:gridCol w:w="125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6"/>
            <w:noWrap w:val="0"/>
            <w:vAlign w:val="top"/>
          </w:tcPr>
          <w:p>
            <w:pPr>
              <w:rPr>
                <w:rFonts w:hint="eastAsia"/>
                <w:sz w:val="30"/>
                <w:szCs w:val="30"/>
              </w:rPr>
            </w:pPr>
            <w:r>
              <w:rPr>
                <w:rFonts w:hint="eastAsia"/>
                <w:sz w:val="28"/>
                <w:szCs w:val="28"/>
              </w:rPr>
              <w:t>项目投入资金安排计划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trPr>
        <w:tc>
          <w:tcPr>
            <w:tcW w:w="8922" w:type="dxa"/>
            <w:gridSpan w:val="6"/>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6"/>
            <w:noWrap w:val="0"/>
            <w:vAlign w:val="top"/>
          </w:tcPr>
          <w:p>
            <w:pPr>
              <w:rPr>
                <w:rFonts w:hint="eastAsia"/>
                <w:sz w:val="30"/>
                <w:szCs w:val="30"/>
              </w:rPr>
            </w:pPr>
            <w:r>
              <w:rPr>
                <w:rFonts w:hint="eastAsia"/>
                <w:sz w:val="28"/>
                <w:szCs w:val="28"/>
              </w:rPr>
              <w:t>知识产权运营人员情况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sz w:val="24"/>
              </w:rPr>
            </w:pPr>
            <w:r>
              <w:rPr>
                <w:rFonts w:hint="eastAsia"/>
                <w:sz w:val="24"/>
              </w:rPr>
              <w:t>姓名</w:t>
            </w:r>
          </w:p>
        </w:tc>
        <w:tc>
          <w:tcPr>
            <w:tcW w:w="992" w:type="dxa"/>
            <w:noWrap w:val="0"/>
            <w:vAlign w:val="center"/>
          </w:tcPr>
          <w:p>
            <w:pPr>
              <w:jc w:val="center"/>
              <w:rPr>
                <w:rFonts w:hint="eastAsia"/>
                <w:sz w:val="24"/>
              </w:rPr>
            </w:pPr>
            <w:r>
              <w:rPr>
                <w:rFonts w:hint="eastAsia"/>
                <w:sz w:val="24"/>
              </w:rPr>
              <w:t>年龄</w:t>
            </w:r>
          </w:p>
        </w:tc>
        <w:tc>
          <w:tcPr>
            <w:tcW w:w="1956" w:type="dxa"/>
            <w:noWrap w:val="0"/>
            <w:vAlign w:val="center"/>
          </w:tcPr>
          <w:p>
            <w:pPr>
              <w:jc w:val="center"/>
              <w:rPr>
                <w:rFonts w:hint="eastAsia"/>
                <w:sz w:val="24"/>
              </w:rPr>
            </w:pPr>
            <w:r>
              <w:rPr>
                <w:rFonts w:hint="eastAsia"/>
                <w:sz w:val="24"/>
              </w:rPr>
              <w:t>单位/职务</w:t>
            </w:r>
          </w:p>
        </w:tc>
        <w:tc>
          <w:tcPr>
            <w:tcW w:w="1588" w:type="dxa"/>
            <w:noWrap w:val="0"/>
            <w:vAlign w:val="center"/>
          </w:tcPr>
          <w:p>
            <w:pPr>
              <w:jc w:val="center"/>
              <w:rPr>
                <w:rFonts w:hint="eastAsia"/>
                <w:sz w:val="24"/>
              </w:rPr>
            </w:pPr>
            <w:r>
              <w:rPr>
                <w:rFonts w:hint="eastAsia"/>
                <w:sz w:val="24"/>
              </w:rPr>
              <w:t>职称/资质</w:t>
            </w:r>
          </w:p>
        </w:tc>
        <w:tc>
          <w:tcPr>
            <w:tcW w:w="1259" w:type="dxa"/>
            <w:noWrap w:val="0"/>
            <w:vAlign w:val="center"/>
          </w:tcPr>
          <w:p>
            <w:pPr>
              <w:jc w:val="center"/>
              <w:rPr>
                <w:rFonts w:hint="eastAsia"/>
                <w:sz w:val="24"/>
              </w:rPr>
            </w:pPr>
            <w:r>
              <w:rPr>
                <w:rFonts w:hint="eastAsia"/>
                <w:sz w:val="24"/>
              </w:rPr>
              <w:t>专业</w:t>
            </w:r>
          </w:p>
        </w:tc>
        <w:tc>
          <w:tcPr>
            <w:tcW w:w="2281" w:type="dxa"/>
            <w:noWrap w:val="0"/>
            <w:vAlign w:val="center"/>
          </w:tcPr>
          <w:p>
            <w:pPr>
              <w:jc w:val="center"/>
              <w:rPr>
                <w:rFonts w:hint="eastAsia"/>
                <w:sz w:val="24"/>
              </w:rPr>
            </w:pPr>
            <w:r>
              <w:rPr>
                <w:rFonts w:hint="eastAsia"/>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rPr>
                <w:rFonts w:hint="eastAsia"/>
                <w:sz w:val="28"/>
                <w:szCs w:val="28"/>
              </w:rPr>
            </w:pPr>
          </w:p>
        </w:tc>
        <w:tc>
          <w:tcPr>
            <w:tcW w:w="992" w:type="dxa"/>
            <w:noWrap w:val="0"/>
            <w:vAlign w:val="center"/>
          </w:tcPr>
          <w:p>
            <w:pPr>
              <w:rPr>
                <w:rFonts w:hint="eastAsia"/>
                <w:sz w:val="28"/>
                <w:szCs w:val="28"/>
              </w:rPr>
            </w:pPr>
          </w:p>
        </w:tc>
        <w:tc>
          <w:tcPr>
            <w:tcW w:w="1956" w:type="dxa"/>
            <w:noWrap w:val="0"/>
            <w:vAlign w:val="center"/>
          </w:tcPr>
          <w:p>
            <w:pPr>
              <w:rPr>
                <w:rFonts w:hint="eastAsia"/>
                <w:sz w:val="28"/>
                <w:szCs w:val="28"/>
              </w:rPr>
            </w:pPr>
          </w:p>
        </w:tc>
        <w:tc>
          <w:tcPr>
            <w:tcW w:w="1588" w:type="dxa"/>
            <w:noWrap w:val="0"/>
            <w:vAlign w:val="center"/>
          </w:tcPr>
          <w:p>
            <w:pPr>
              <w:rPr>
                <w:rFonts w:hint="eastAsia"/>
                <w:sz w:val="28"/>
                <w:szCs w:val="28"/>
              </w:rPr>
            </w:pPr>
          </w:p>
        </w:tc>
        <w:tc>
          <w:tcPr>
            <w:tcW w:w="1259" w:type="dxa"/>
            <w:noWrap w:val="0"/>
            <w:vAlign w:val="center"/>
          </w:tcPr>
          <w:p>
            <w:pPr>
              <w:rPr>
                <w:rFonts w:hint="eastAsia"/>
                <w:sz w:val="28"/>
                <w:szCs w:val="28"/>
              </w:rPr>
            </w:pPr>
          </w:p>
        </w:tc>
        <w:tc>
          <w:tcPr>
            <w:tcW w:w="2281" w:type="dxa"/>
            <w:noWrap w:val="0"/>
            <w:vAlign w:val="center"/>
          </w:tcPr>
          <w:p>
            <w:pPr>
              <w:rPr>
                <w:rFonts w:hint="eastAsia"/>
                <w:sz w:val="28"/>
                <w:szCs w:val="28"/>
              </w:rPr>
            </w:pPr>
          </w:p>
        </w:tc>
      </w:tr>
    </w:tbl>
    <w:p>
      <w:pPr>
        <w:widowControl/>
        <w:spacing w:line="40" w:lineRule="exact"/>
        <w:jc w:val="left"/>
        <w:rPr>
          <w:sz w:val="30"/>
          <w:szCs w:val="30"/>
        </w:rPr>
      </w:pPr>
      <w:r>
        <w:rPr>
          <w:sz w:val="30"/>
          <w:szCs w:val="30"/>
        </w:rPr>
        <w:br w:type="page"/>
      </w:r>
    </w:p>
    <w:p>
      <w:pPr>
        <w:widowControl/>
        <w:jc w:val="left"/>
        <w:rPr>
          <w:rFonts w:hint="eastAsia" w:ascii="黑体" w:hAnsi="黑体" w:eastAsia="黑体" w:cs="黑体"/>
          <w:sz w:val="30"/>
          <w:szCs w:val="30"/>
        </w:rPr>
      </w:pPr>
      <w:r>
        <w:rPr>
          <w:rFonts w:hint="eastAsia" w:ascii="黑体" w:hAnsi="黑体" w:eastAsia="黑体" w:cs="黑体"/>
          <w:sz w:val="30"/>
          <w:szCs w:val="30"/>
        </w:rPr>
        <w:t>五、相关资质及获得奖励</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2" w:hRule="atLeast"/>
          <w:jc w:val="center"/>
        </w:trPr>
        <w:tc>
          <w:tcPr>
            <w:tcW w:w="8774" w:type="dxa"/>
            <w:noWrap w:val="0"/>
            <w:vAlign w:val="top"/>
          </w:tcPr>
          <w:p>
            <w:pPr>
              <w:rPr>
                <w:rFonts w:hint="eastAsia"/>
                <w:sz w:val="30"/>
                <w:szCs w:val="30"/>
              </w:rPr>
            </w:pPr>
          </w:p>
        </w:tc>
      </w:tr>
    </w:tbl>
    <w:p>
      <w:pPr>
        <w:widowControl/>
        <w:spacing w:line="40" w:lineRule="exact"/>
        <w:jc w:val="left"/>
        <w:rPr>
          <w:sz w:val="30"/>
          <w:szCs w:val="30"/>
        </w:rPr>
      </w:pPr>
      <w:r>
        <w:rPr>
          <w:sz w:val="30"/>
          <w:szCs w:val="30"/>
        </w:rPr>
        <w:br w:type="page"/>
      </w:r>
    </w:p>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eastAsia="zh-CN"/>
        </w:rPr>
        <w:t>六</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1"/>
        <w:tblW w:w="94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8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restart"/>
            <w:tcBorders>
              <w:tl2br w:val="nil"/>
              <w:tr2bl w:val="nil"/>
            </w:tcBorders>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229" w:type="dxa"/>
            <w:tcBorders>
              <w:tl2br w:val="nil"/>
              <w:tr2bl w:val="nil"/>
            </w:tcBorders>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申报主体</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ind w:firstLine="480"/>
              <w:rPr>
                <w:rFonts w:hint="eastAsia"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continue"/>
            <w:tcBorders>
              <w:tl2br w:val="nil"/>
              <w:tr2bl w:val="nil"/>
            </w:tcBorders>
            <w:vAlign w:val="center"/>
          </w:tcPr>
          <w:p>
            <w:pPr>
              <w:spacing w:line="500" w:lineRule="exact"/>
              <w:jc w:val="center"/>
              <w:rPr>
                <w:rFonts w:hint="eastAsia" w:ascii="仿宋_GB2312" w:hAnsi="Times New Roman" w:eastAsia="仿宋_GB2312" w:cs="宋体"/>
                <w:color w:val="000000"/>
                <w:kern w:val="0"/>
                <w:sz w:val="28"/>
                <w:szCs w:val="28"/>
                <w:highlight w:val="none"/>
              </w:rPr>
            </w:pPr>
          </w:p>
        </w:tc>
        <w:tc>
          <w:tcPr>
            <w:tcW w:w="8229" w:type="dxa"/>
            <w:tcBorders>
              <w:tl2br w:val="nil"/>
              <w:tr2bl w:val="nil"/>
            </w:tcBorders>
          </w:tcPr>
          <w:p>
            <w:pPr>
              <w:spacing w:line="500" w:lineRule="exact"/>
              <w:rPr>
                <w:rFonts w:hint="default" w:ascii="仿宋_GB2312" w:hAnsi="Times New Roman" w:eastAsia="仿宋_GB2312" w:cs="Times New Roman"/>
                <w:b/>
                <w:bCs/>
                <w:color w:val="000000"/>
                <w:kern w:val="0"/>
                <w:sz w:val="28"/>
                <w:szCs w:val="28"/>
                <w:highlight w:val="none"/>
                <w:lang w:val="en-US" w:eastAsia="zh-Hans"/>
              </w:rPr>
            </w:pPr>
            <w:r>
              <w:rPr>
                <w:rFonts w:hint="eastAsia" w:ascii="仿宋_GB2312" w:hAnsi="Times New Roman" w:eastAsia="仿宋_GB2312" w:cs="Times New Roman"/>
                <w:b/>
                <w:bCs/>
                <w:color w:val="000000"/>
                <w:kern w:val="0"/>
                <w:sz w:val="28"/>
                <w:szCs w:val="28"/>
                <w:highlight w:val="none"/>
                <w:lang w:val="en-US" w:eastAsia="zh-Hans"/>
              </w:rPr>
              <w:t>参与单位</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w:t>
            </w:r>
            <w:r>
              <w:rPr>
                <w:rFonts w:hint="default" w:ascii="宋体" w:hAnsi="宋体" w:eastAsia="仿宋_GB2312" w:cs="宋体"/>
                <w:sz w:val="28"/>
                <w:szCs w:val="28"/>
                <w:highlight w:val="none"/>
              </w:rPr>
              <w:t>/</w:t>
            </w:r>
            <w:r>
              <w:rPr>
                <w:rFonts w:hint="eastAsia" w:ascii="宋体" w:hAnsi="宋体" w:eastAsia="仿宋_GB2312" w:cs="宋体"/>
                <w:sz w:val="28"/>
                <w:szCs w:val="28"/>
                <w:highlight w:val="none"/>
                <w:lang w:val="en-US" w:eastAsia="zh-Hans"/>
              </w:rPr>
              <w:t>负责人</w:t>
            </w:r>
            <w:r>
              <w:rPr>
                <w:rFonts w:hint="eastAsia" w:ascii="宋体" w:hAnsi="宋体" w:eastAsia="仿宋_GB2312" w:cs="宋体"/>
                <w:sz w:val="28"/>
                <w:szCs w:val="28"/>
                <w:highlight w:val="none"/>
              </w:rPr>
              <w:t xml:space="preserve">（签名）：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hint="eastAsia" w:ascii="宋体" w:hAnsi="宋体" w:eastAsia="仿宋_GB2312" w:cs="宋体"/>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226" w:type="dxa"/>
            <w:tcBorders>
              <w:tl2br w:val="nil"/>
              <w:tr2bl w:val="nil"/>
            </w:tcBorders>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229" w:type="dxa"/>
            <w:tcBorders>
              <w:tl2br w:val="nil"/>
              <w:tr2bl w:val="nil"/>
            </w:tcBorders>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rPr>
                <w:rFonts w:hint="default" w:ascii="Times New Roman" w:hAnsi="宋体" w:eastAsia="仿宋_GB2312" w:cs="宋体"/>
                <w:sz w:val="28"/>
                <w:szCs w:val="28"/>
                <w:highlight w:val="none"/>
                <w:lang w:eastAsia="zh-Hans"/>
              </w:rPr>
            </w:pPr>
          </w:p>
          <w:p>
            <w:pPr>
              <w:rPr>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r>
              <w:rPr>
                <w:rFonts w:hint="default" w:ascii="Times New Roman" w:hAnsi="宋体" w:eastAsia="仿宋_GB2312" w:cs="宋体"/>
                <w:sz w:val="28"/>
                <w:szCs w:val="28"/>
                <w:highlight w:val="none"/>
                <w:lang w:eastAsia="zh-Hans"/>
              </w:rPr>
              <w:t>：</w:t>
            </w:r>
          </w:p>
          <w:p>
            <w:pPr>
              <w:autoSpaceDE w:val="0"/>
              <w:autoSpaceDN w:val="0"/>
              <w:snapToGrid w:val="0"/>
              <w:spacing w:line="500" w:lineRule="exact"/>
              <w:ind w:firstLine="4538" w:firstLineChars="1621"/>
              <w:rPr>
                <w:rFonts w:hint="eastAsia" w:ascii="Times New Roman" w:hAnsi="宋体" w:eastAsia="仿宋_GB2312" w:cs="宋体"/>
                <w:sz w:val="28"/>
                <w:szCs w:val="28"/>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Pr>
        <w:jc w:val="left"/>
        <w:rPr>
          <w:rFonts w:hint="eastAsia" w:ascii="仿宋_GB2312" w:hAnsi="仿宋_GB2312" w:cs="仿宋_GB2312"/>
          <w:szCs w:val="32"/>
        </w:rPr>
      </w:pPr>
    </w:p>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pStyle w:val="13"/>
        <w:rPr>
          <w:rFonts w:hint="default" w:ascii="仿宋_GB2312" w:hAnsi="仿宋_GB2312" w:eastAsia="仿宋_GB2312" w:cs="仿宋_GB2312"/>
          <w:b w:val="0"/>
          <w:bCs w:val="0"/>
          <w:sz w:val="32"/>
          <w:szCs w:val="32"/>
          <w:highlight w:val="none"/>
          <w:lang w:eastAsia="zh-Hans"/>
        </w:rPr>
      </w:pPr>
    </w:p>
    <w:p>
      <w:pPr>
        <w:ind w:firstLine="880" w:firstLineChars="200"/>
        <w:jc w:val="center"/>
        <w:rPr>
          <w:rFonts w:hint="eastAsia" w:ascii="方正公文小标宋" w:hAnsi="方正公文小标宋" w:eastAsia="方正公文小标宋" w:cs="方正公文小标宋"/>
          <w:sz w:val="44"/>
          <w:szCs w:val="44"/>
          <w:lang w:val="en-US" w:eastAsia="zh-Hans"/>
        </w:rPr>
      </w:pPr>
      <w:r>
        <w:rPr>
          <w:rFonts w:hint="eastAsia" w:ascii="方正公文小标宋" w:hAnsi="方正公文小标宋" w:eastAsia="方正公文小标宋" w:cs="方正公文小标宋"/>
          <w:sz w:val="44"/>
          <w:szCs w:val="44"/>
          <w:lang w:val="en-US" w:eastAsia="zh-Hans"/>
        </w:rPr>
        <w:t>长春</w:t>
      </w:r>
      <w:r>
        <w:rPr>
          <w:rFonts w:hint="eastAsia" w:ascii="方正公文小标宋" w:hAnsi="方正公文小标宋" w:eastAsia="方正公文小标宋" w:cs="方正公文小标宋"/>
          <w:sz w:val="44"/>
          <w:szCs w:val="44"/>
          <w:lang w:eastAsia="zh-Hans"/>
        </w:rPr>
        <w:t>市产业知识产权运营</w:t>
      </w:r>
      <w:r>
        <w:rPr>
          <w:rFonts w:hint="eastAsia" w:ascii="方正公文小标宋" w:hAnsi="方正公文小标宋" w:eastAsia="方正公文小标宋" w:cs="方正公文小标宋"/>
          <w:sz w:val="44"/>
          <w:szCs w:val="44"/>
          <w:lang w:val="en-US" w:eastAsia="zh-Hans"/>
        </w:rPr>
        <w:t>服务</w:t>
      </w:r>
      <w:r>
        <w:rPr>
          <w:rFonts w:hint="eastAsia" w:ascii="方正公文小标宋" w:hAnsi="方正公文小标宋" w:eastAsia="方正公文小标宋" w:cs="方正公文小标宋"/>
          <w:sz w:val="44"/>
          <w:szCs w:val="44"/>
          <w:lang w:eastAsia="zh-Hans"/>
        </w:rPr>
        <w:t>中心</w:t>
      </w:r>
      <w:r>
        <w:rPr>
          <w:rFonts w:hint="eastAsia" w:ascii="方正公文小标宋" w:hAnsi="方正公文小标宋" w:eastAsia="方正公文小标宋" w:cs="方正公文小标宋"/>
          <w:sz w:val="44"/>
          <w:szCs w:val="44"/>
          <w:lang w:val="en-US" w:eastAsia="zh-Hans"/>
        </w:rPr>
        <w:t>可行性研究报告提纲</w:t>
      </w:r>
    </w:p>
    <w:p>
      <w:pPr>
        <w:ind w:firstLine="640" w:firstLineChars="200"/>
        <w:rPr>
          <w:rFonts w:ascii="黑体" w:hAnsi="黑体" w:eastAsia="黑体" w:cs="黑体"/>
          <w:szCs w:val="32"/>
        </w:rPr>
      </w:pPr>
    </w:p>
    <w:p>
      <w:pPr>
        <w:ind w:firstLine="640" w:firstLineChars="200"/>
        <w:outlineLvl w:val="0"/>
        <w:rPr>
          <w:rFonts w:hint="default" w:eastAsia="黑体"/>
          <w:szCs w:val="32"/>
          <w:lang w:val="en-US" w:eastAsia="zh-Hans"/>
        </w:rPr>
      </w:pPr>
      <w:r>
        <w:rPr>
          <w:rFonts w:hint="eastAsia" w:eastAsia="黑体"/>
          <w:szCs w:val="32"/>
        </w:rPr>
        <w:t>一、</w:t>
      </w:r>
      <w:r>
        <w:rPr>
          <w:rFonts w:hint="eastAsia" w:eastAsia="黑体"/>
          <w:szCs w:val="32"/>
          <w:lang w:val="en-US" w:eastAsia="zh-Hans"/>
        </w:rPr>
        <w:t>建设背景</w:t>
      </w:r>
    </w:p>
    <w:p>
      <w:pPr>
        <w:jc w:val="left"/>
        <w:rPr>
          <w:rFonts w:hint="eastAsia"/>
          <w:sz w:val="30"/>
          <w:szCs w:val="30"/>
        </w:rPr>
      </w:pPr>
      <w:r>
        <w:rPr>
          <w:rFonts w:hint="eastAsia"/>
          <w:sz w:val="30"/>
          <w:szCs w:val="30"/>
        </w:rPr>
        <w:t xml:space="preserve">    论述成立产业知识产权运营中心的</w:t>
      </w:r>
      <w:r>
        <w:rPr>
          <w:rFonts w:hint="eastAsia"/>
          <w:sz w:val="30"/>
          <w:szCs w:val="30"/>
          <w:lang w:val="en-US" w:eastAsia="zh-Hans"/>
        </w:rPr>
        <w:t>建设背景</w:t>
      </w:r>
      <w:r>
        <w:rPr>
          <w:rFonts w:hint="default"/>
          <w:sz w:val="30"/>
          <w:szCs w:val="30"/>
          <w:lang w:eastAsia="zh-Hans"/>
        </w:rPr>
        <w:t>、</w:t>
      </w:r>
      <w:r>
        <w:rPr>
          <w:rFonts w:hint="eastAsia"/>
          <w:sz w:val="30"/>
          <w:szCs w:val="30"/>
          <w:lang w:val="en-US" w:eastAsia="zh-Hans"/>
        </w:rPr>
        <w:t>建设目的</w:t>
      </w:r>
      <w:r>
        <w:rPr>
          <w:rFonts w:hint="default"/>
          <w:sz w:val="30"/>
          <w:szCs w:val="30"/>
          <w:lang w:eastAsia="zh-Hans"/>
        </w:rPr>
        <w:t>、</w:t>
      </w:r>
      <w:r>
        <w:rPr>
          <w:rFonts w:hint="eastAsia"/>
          <w:sz w:val="30"/>
          <w:szCs w:val="30"/>
          <w:lang w:val="en-US" w:eastAsia="zh-Hans"/>
        </w:rPr>
        <w:t>建设</w:t>
      </w:r>
      <w:r>
        <w:rPr>
          <w:rFonts w:hint="eastAsia"/>
          <w:sz w:val="30"/>
          <w:szCs w:val="30"/>
        </w:rPr>
        <w:t>意义，建成产业运营中心以后对本产业或本园区乃至</w:t>
      </w:r>
      <w:r>
        <w:rPr>
          <w:rFonts w:hint="eastAsia"/>
          <w:sz w:val="30"/>
          <w:szCs w:val="30"/>
          <w:lang w:val="en-US" w:eastAsia="zh-Hans"/>
        </w:rPr>
        <w:t>吉林省长春</w:t>
      </w:r>
      <w:r>
        <w:rPr>
          <w:rFonts w:hint="eastAsia"/>
          <w:sz w:val="30"/>
          <w:szCs w:val="30"/>
        </w:rPr>
        <w:t>市产业发展方面的促进作用。</w:t>
      </w:r>
    </w:p>
    <w:p>
      <w:pPr>
        <w:ind w:firstLine="640" w:firstLineChars="200"/>
        <w:outlineLvl w:val="0"/>
        <w:rPr>
          <w:rFonts w:eastAsia="黑体"/>
          <w:szCs w:val="32"/>
        </w:rPr>
      </w:pPr>
      <w:r>
        <w:rPr>
          <w:rFonts w:hint="eastAsia" w:eastAsia="黑体"/>
          <w:szCs w:val="32"/>
        </w:rPr>
        <w:t>二、</w:t>
      </w:r>
      <w:r>
        <w:rPr>
          <w:rFonts w:hint="eastAsia" w:eastAsia="黑体"/>
          <w:szCs w:val="32"/>
          <w:lang w:val="en-US" w:eastAsia="zh-Hans"/>
        </w:rPr>
        <w:t>建设</w:t>
      </w:r>
      <w:r>
        <w:rPr>
          <w:rFonts w:hint="eastAsia" w:eastAsia="黑体"/>
          <w:szCs w:val="32"/>
        </w:rPr>
        <w:t>基础</w:t>
      </w:r>
    </w:p>
    <w:p>
      <w:pPr>
        <w:ind w:firstLine="600" w:firstLineChars="200"/>
        <w:jc w:val="left"/>
        <w:rPr>
          <w:rFonts w:hint="eastAsia"/>
          <w:sz w:val="30"/>
          <w:szCs w:val="30"/>
        </w:rPr>
      </w:pPr>
      <w:r>
        <w:rPr>
          <w:rFonts w:hint="eastAsia"/>
          <w:sz w:val="30"/>
          <w:szCs w:val="30"/>
        </w:rPr>
        <w:t>论述</w:t>
      </w:r>
      <w:r>
        <w:rPr>
          <w:rFonts w:hint="eastAsia"/>
          <w:sz w:val="30"/>
          <w:szCs w:val="30"/>
          <w:lang w:val="en-US" w:eastAsia="zh-Hans"/>
        </w:rPr>
        <w:t>产业</w:t>
      </w:r>
      <w:r>
        <w:rPr>
          <w:rFonts w:hint="eastAsia"/>
          <w:sz w:val="30"/>
          <w:szCs w:val="30"/>
        </w:rPr>
        <w:t>现有的知识产权基础（总结一下本产业截止到2022年6月底专利、商标、版权</w:t>
      </w:r>
      <w:r>
        <w:rPr>
          <w:rFonts w:hint="default"/>
          <w:sz w:val="30"/>
          <w:szCs w:val="30"/>
        </w:rPr>
        <w:t>、</w:t>
      </w:r>
      <w:r>
        <w:rPr>
          <w:rFonts w:hint="eastAsia"/>
          <w:sz w:val="30"/>
          <w:szCs w:val="30"/>
          <w:lang w:val="en-US" w:eastAsia="zh-Hans"/>
        </w:rPr>
        <w:t>植物新品种</w:t>
      </w:r>
      <w:r>
        <w:rPr>
          <w:rFonts w:hint="default"/>
          <w:sz w:val="30"/>
          <w:szCs w:val="30"/>
          <w:lang w:eastAsia="zh-Hans"/>
        </w:rPr>
        <w:t>、</w:t>
      </w:r>
      <w:r>
        <w:rPr>
          <w:rFonts w:hint="eastAsia"/>
          <w:sz w:val="30"/>
          <w:szCs w:val="30"/>
          <w:lang w:val="en-US" w:eastAsia="zh-Hans"/>
        </w:rPr>
        <w:t>地理标志产品</w:t>
      </w:r>
      <w:r>
        <w:rPr>
          <w:rFonts w:hint="eastAsia"/>
          <w:sz w:val="30"/>
          <w:szCs w:val="30"/>
        </w:rPr>
        <w:t>等知识产权统计和发展情况）、产业基础（论述产业是否是本地区或本园区的核心产业，和未来发展规划情况）和科研基础（所拥有的科研人才、科研项目、科技成果转移转化的情况）。</w:t>
      </w:r>
    </w:p>
    <w:p>
      <w:pPr>
        <w:ind w:firstLine="640" w:firstLineChars="200"/>
        <w:outlineLvl w:val="0"/>
        <w:rPr>
          <w:rFonts w:hint="default" w:eastAsia="黑体"/>
          <w:szCs w:val="32"/>
          <w:lang w:val="en-US" w:eastAsia="zh-Hans"/>
        </w:rPr>
      </w:pPr>
      <w:r>
        <w:rPr>
          <w:rFonts w:hint="eastAsia" w:eastAsia="黑体"/>
          <w:szCs w:val="32"/>
          <w:lang w:val="en-US" w:eastAsia="zh-Hans"/>
        </w:rPr>
        <w:t>三</w:t>
      </w:r>
      <w:r>
        <w:rPr>
          <w:rFonts w:hint="default" w:eastAsia="黑体"/>
          <w:szCs w:val="32"/>
          <w:lang w:eastAsia="zh-Hans"/>
        </w:rPr>
        <w:t>、</w:t>
      </w:r>
      <w:r>
        <w:rPr>
          <w:rFonts w:hint="eastAsia" w:eastAsia="黑体"/>
          <w:szCs w:val="32"/>
          <w:lang w:val="en-US" w:eastAsia="zh-Hans"/>
        </w:rPr>
        <w:t>公司优势</w:t>
      </w:r>
    </w:p>
    <w:p>
      <w:pPr>
        <w:ind w:firstLine="600" w:firstLineChars="200"/>
        <w:jc w:val="left"/>
        <w:rPr>
          <w:rFonts w:hint="default"/>
          <w:sz w:val="30"/>
          <w:szCs w:val="30"/>
          <w:lang w:eastAsia="zh-Hans"/>
        </w:rPr>
      </w:pPr>
      <w:r>
        <w:rPr>
          <w:rFonts w:hint="eastAsia"/>
          <w:sz w:val="30"/>
          <w:szCs w:val="30"/>
          <w:lang w:val="en-US" w:eastAsia="zh-Hans"/>
        </w:rPr>
        <w:t>论述项目申报单位以及参与单位在本产业的资源优势情况</w:t>
      </w:r>
      <w:r>
        <w:rPr>
          <w:rFonts w:hint="default"/>
          <w:sz w:val="30"/>
          <w:szCs w:val="30"/>
          <w:lang w:eastAsia="zh-Hans"/>
        </w:rPr>
        <w:t>（</w:t>
      </w:r>
      <w:r>
        <w:rPr>
          <w:rFonts w:hint="eastAsia"/>
          <w:sz w:val="30"/>
          <w:szCs w:val="30"/>
          <w:lang w:val="en-US" w:eastAsia="zh-Hans"/>
        </w:rPr>
        <w:t>包括公司简介</w:t>
      </w:r>
      <w:r>
        <w:rPr>
          <w:rFonts w:hint="default"/>
          <w:sz w:val="30"/>
          <w:szCs w:val="30"/>
          <w:lang w:eastAsia="zh-Hans"/>
        </w:rPr>
        <w:t>、</w:t>
      </w:r>
      <w:r>
        <w:rPr>
          <w:rFonts w:hint="eastAsia"/>
          <w:sz w:val="30"/>
          <w:szCs w:val="30"/>
          <w:lang w:val="en-US" w:eastAsia="zh-Hans"/>
        </w:rPr>
        <w:t>发展现状</w:t>
      </w:r>
      <w:r>
        <w:rPr>
          <w:rFonts w:hint="default"/>
          <w:sz w:val="30"/>
          <w:szCs w:val="30"/>
          <w:lang w:eastAsia="zh-Hans"/>
        </w:rPr>
        <w:t>、</w:t>
      </w:r>
      <w:r>
        <w:rPr>
          <w:rFonts w:hint="eastAsia"/>
          <w:sz w:val="30"/>
          <w:szCs w:val="30"/>
          <w:lang w:val="en-US" w:eastAsia="zh-Hans"/>
        </w:rPr>
        <w:t>财务情况</w:t>
      </w:r>
      <w:r>
        <w:rPr>
          <w:rFonts w:hint="default"/>
          <w:sz w:val="30"/>
          <w:szCs w:val="30"/>
          <w:lang w:eastAsia="zh-Hans"/>
        </w:rPr>
        <w:t>、</w:t>
      </w:r>
      <w:r>
        <w:rPr>
          <w:rFonts w:hint="eastAsia"/>
          <w:sz w:val="30"/>
          <w:szCs w:val="30"/>
          <w:lang w:val="en-US" w:eastAsia="zh-Hans"/>
        </w:rPr>
        <w:t>人员情况</w:t>
      </w:r>
      <w:r>
        <w:rPr>
          <w:rFonts w:hint="default"/>
          <w:sz w:val="30"/>
          <w:szCs w:val="30"/>
          <w:lang w:eastAsia="zh-Hans"/>
        </w:rPr>
        <w:t>、</w:t>
      </w:r>
      <w:r>
        <w:rPr>
          <w:rFonts w:hint="eastAsia"/>
          <w:sz w:val="30"/>
          <w:szCs w:val="30"/>
          <w:lang w:val="en-US" w:eastAsia="zh-Hans"/>
        </w:rPr>
        <w:t>发展目标等</w:t>
      </w:r>
      <w:r>
        <w:rPr>
          <w:rFonts w:hint="default"/>
          <w:sz w:val="30"/>
          <w:szCs w:val="30"/>
          <w:lang w:eastAsia="zh-Hans"/>
        </w:rPr>
        <w:t>）。</w:t>
      </w:r>
    </w:p>
    <w:p>
      <w:pPr>
        <w:ind w:firstLine="640" w:firstLineChars="200"/>
        <w:outlineLvl w:val="0"/>
        <w:rPr>
          <w:rFonts w:eastAsia="黑体"/>
          <w:szCs w:val="32"/>
        </w:rPr>
      </w:pPr>
      <w:r>
        <w:rPr>
          <w:rFonts w:hint="eastAsia" w:eastAsia="黑体"/>
          <w:szCs w:val="32"/>
          <w:lang w:val="en-US" w:eastAsia="zh-Hans"/>
        </w:rPr>
        <w:t>四</w:t>
      </w:r>
      <w:r>
        <w:rPr>
          <w:rFonts w:hint="default" w:eastAsia="黑体"/>
          <w:szCs w:val="32"/>
          <w:lang w:eastAsia="zh-Hans"/>
        </w:rPr>
        <w:t>、</w:t>
      </w:r>
      <w:r>
        <w:rPr>
          <w:rFonts w:hint="eastAsia" w:eastAsia="黑体"/>
          <w:szCs w:val="32"/>
        </w:rPr>
        <w:t>建设目标</w:t>
      </w:r>
    </w:p>
    <w:p>
      <w:pPr>
        <w:jc w:val="left"/>
        <w:rPr>
          <w:rFonts w:hint="eastAsia"/>
          <w:sz w:val="30"/>
          <w:szCs w:val="30"/>
        </w:rPr>
      </w:pPr>
      <w:r>
        <w:rPr>
          <w:rFonts w:hint="eastAsia"/>
          <w:sz w:val="30"/>
          <w:szCs w:val="30"/>
        </w:rPr>
        <w:t xml:space="preserve">    论述</w:t>
      </w:r>
      <w:r>
        <w:rPr>
          <w:rFonts w:hint="eastAsia"/>
          <w:sz w:val="30"/>
          <w:szCs w:val="30"/>
          <w:lang w:val="en-US" w:eastAsia="zh-Hans"/>
        </w:rPr>
        <w:t>项目</w:t>
      </w:r>
      <w:r>
        <w:rPr>
          <w:rFonts w:hint="eastAsia"/>
          <w:sz w:val="30"/>
          <w:szCs w:val="30"/>
        </w:rPr>
        <w:t>建设</w:t>
      </w:r>
      <w:r>
        <w:rPr>
          <w:rFonts w:hint="eastAsia"/>
          <w:sz w:val="30"/>
          <w:szCs w:val="30"/>
          <w:lang w:val="en-US" w:eastAsia="zh-Hans"/>
        </w:rPr>
        <w:t>思路</w:t>
      </w:r>
      <w:r>
        <w:rPr>
          <w:rFonts w:hint="eastAsia"/>
          <w:sz w:val="30"/>
          <w:szCs w:val="30"/>
        </w:rPr>
        <w:t>以及所预期达到的目标（围绕重点建设内容等阐述）。</w:t>
      </w:r>
    </w:p>
    <w:p>
      <w:pPr>
        <w:ind w:firstLine="640" w:firstLineChars="200"/>
        <w:outlineLvl w:val="0"/>
        <w:rPr>
          <w:rFonts w:eastAsia="黑体"/>
          <w:szCs w:val="32"/>
        </w:rPr>
      </w:pPr>
      <w:r>
        <w:rPr>
          <w:rFonts w:hint="eastAsia" w:eastAsia="黑体"/>
          <w:szCs w:val="32"/>
          <w:lang w:val="en-US" w:eastAsia="zh-Hans"/>
        </w:rPr>
        <w:t>五</w:t>
      </w:r>
      <w:r>
        <w:rPr>
          <w:rFonts w:hint="eastAsia" w:eastAsia="黑体"/>
          <w:szCs w:val="32"/>
        </w:rPr>
        <w:t>、主要任务</w:t>
      </w:r>
    </w:p>
    <w:p>
      <w:pPr>
        <w:jc w:val="left"/>
        <w:rPr>
          <w:rFonts w:hint="eastAsia"/>
          <w:sz w:val="30"/>
          <w:szCs w:val="30"/>
        </w:rPr>
      </w:pPr>
      <w:r>
        <w:rPr>
          <w:rFonts w:hint="eastAsia"/>
          <w:sz w:val="30"/>
          <w:szCs w:val="30"/>
        </w:rPr>
        <w:t xml:space="preserve">    论述即将开展的哪些主要重点任务（围绕考核指标等阐述）。</w:t>
      </w:r>
    </w:p>
    <w:p>
      <w:pPr>
        <w:ind w:firstLine="640" w:firstLineChars="200"/>
        <w:outlineLvl w:val="0"/>
        <w:rPr>
          <w:rFonts w:eastAsia="黑体"/>
          <w:szCs w:val="32"/>
        </w:rPr>
      </w:pPr>
      <w:r>
        <w:rPr>
          <w:rFonts w:hint="eastAsia" w:eastAsia="黑体"/>
          <w:szCs w:val="32"/>
          <w:lang w:val="en-US" w:eastAsia="zh-Hans"/>
        </w:rPr>
        <w:t>六</w:t>
      </w:r>
      <w:r>
        <w:rPr>
          <w:rFonts w:hint="eastAsia" w:eastAsia="黑体"/>
          <w:szCs w:val="32"/>
        </w:rPr>
        <w:t>、实施计划</w:t>
      </w:r>
    </w:p>
    <w:p>
      <w:pPr>
        <w:jc w:val="left"/>
        <w:rPr>
          <w:rFonts w:hint="eastAsia"/>
          <w:sz w:val="30"/>
          <w:szCs w:val="30"/>
        </w:rPr>
      </w:pPr>
      <w:r>
        <w:rPr>
          <w:rFonts w:hint="eastAsia"/>
          <w:sz w:val="30"/>
          <w:szCs w:val="30"/>
        </w:rPr>
        <w:t xml:space="preserve">    论述实施计划（建设阶段、培育阶段以及运营阶段各个方面开展的任务）。</w:t>
      </w:r>
    </w:p>
    <w:p>
      <w:pPr>
        <w:ind w:firstLine="640" w:firstLineChars="200"/>
        <w:outlineLvl w:val="0"/>
        <w:rPr>
          <w:rFonts w:eastAsia="黑体"/>
          <w:szCs w:val="32"/>
        </w:rPr>
      </w:pPr>
      <w:r>
        <w:rPr>
          <w:rFonts w:hint="eastAsia" w:eastAsia="黑体"/>
          <w:szCs w:val="32"/>
          <w:lang w:val="en-US" w:eastAsia="zh-Hans"/>
        </w:rPr>
        <w:t>七</w:t>
      </w:r>
      <w:r>
        <w:rPr>
          <w:rFonts w:hint="eastAsia" w:eastAsia="黑体"/>
          <w:szCs w:val="32"/>
        </w:rPr>
        <w:t>、工作机制</w:t>
      </w:r>
    </w:p>
    <w:p>
      <w:pPr>
        <w:jc w:val="left"/>
        <w:rPr>
          <w:rFonts w:hint="eastAsia"/>
          <w:sz w:val="30"/>
          <w:szCs w:val="30"/>
        </w:rPr>
      </w:pPr>
      <w:r>
        <w:rPr>
          <w:rFonts w:hint="eastAsia"/>
          <w:sz w:val="30"/>
          <w:szCs w:val="30"/>
        </w:rPr>
        <w:t xml:space="preserve">    论述</w:t>
      </w:r>
      <w:r>
        <w:rPr>
          <w:rFonts w:hint="eastAsia"/>
          <w:sz w:val="30"/>
          <w:szCs w:val="30"/>
          <w:lang w:val="en-US" w:eastAsia="zh-Hans"/>
        </w:rPr>
        <w:t>产业中心</w:t>
      </w:r>
      <w:r>
        <w:rPr>
          <w:rFonts w:hint="eastAsia"/>
          <w:sz w:val="30"/>
          <w:szCs w:val="30"/>
        </w:rPr>
        <w:t>运营机制、未来即将开展哪些工作</w:t>
      </w:r>
      <w:r>
        <w:rPr>
          <w:rFonts w:hint="eastAsia"/>
          <w:sz w:val="30"/>
          <w:szCs w:val="30"/>
          <w:lang w:val="en-US" w:eastAsia="zh-Hans"/>
        </w:rPr>
        <w:t>及工作整体思路</w:t>
      </w:r>
      <w:r>
        <w:rPr>
          <w:rFonts w:hint="eastAsia"/>
          <w:sz w:val="30"/>
          <w:szCs w:val="30"/>
        </w:rPr>
        <w:t>。</w:t>
      </w:r>
    </w:p>
    <w:p>
      <w:pPr>
        <w:ind w:firstLine="640" w:firstLineChars="200"/>
        <w:outlineLvl w:val="0"/>
        <w:rPr>
          <w:rFonts w:eastAsia="黑体"/>
          <w:szCs w:val="32"/>
        </w:rPr>
      </w:pPr>
      <w:r>
        <w:rPr>
          <w:rFonts w:hint="eastAsia" w:eastAsia="黑体"/>
          <w:szCs w:val="32"/>
          <w:lang w:val="en-US" w:eastAsia="zh-Hans"/>
        </w:rPr>
        <w:t>八</w:t>
      </w:r>
      <w:r>
        <w:rPr>
          <w:rFonts w:hint="eastAsia" w:eastAsia="黑体"/>
          <w:szCs w:val="32"/>
        </w:rPr>
        <w:t>、保障措施</w:t>
      </w:r>
    </w:p>
    <w:p>
      <w:pPr>
        <w:ind w:firstLine="600" w:firstLineChars="200"/>
        <w:jc w:val="left"/>
        <w:rPr>
          <w:rFonts w:hint="eastAsia"/>
          <w:sz w:val="30"/>
          <w:szCs w:val="30"/>
        </w:rPr>
      </w:pPr>
      <w:r>
        <w:rPr>
          <w:rFonts w:hint="eastAsia"/>
          <w:sz w:val="30"/>
          <w:szCs w:val="30"/>
        </w:rPr>
        <w:t>论述组织、政策、人才、资金、宣传等保障措施。</w:t>
      </w:r>
    </w:p>
    <w:p>
      <w:pPr>
        <w:pStyle w:val="13"/>
        <w:rPr>
          <w:rFonts w:hint="default" w:ascii="仿宋_GB2312" w:hAnsi="仿宋_GB2312" w:eastAsia="仿宋_GB2312" w:cs="仿宋_GB2312"/>
          <w:b w:val="0"/>
          <w:bCs w:val="0"/>
          <w:sz w:val="32"/>
          <w:szCs w:val="32"/>
          <w:highlight w:val="none"/>
          <w:lang w:eastAsia="zh-Hans"/>
        </w:rPr>
      </w:pPr>
    </w:p>
    <w:p>
      <w:pPr>
        <w:pStyle w:val="2"/>
        <w:rPr>
          <w:rFonts w:hint="default"/>
          <w:lang w:eastAsia="zh-Han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楷体简体">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654F1"/>
    <w:multiLevelType w:val="singleLevel"/>
    <w:tmpl w:val="873654F1"/>
    <w:lvl w:ilvl="0" w:tentative="0">
      <w:start w:val="1"/>
      <w:numFmt w:val="chineseCounting"/>
      <w:suff w:val="nothing"/>
      <w:lvlText w:val="（%1）"/>
      <w:lvlJc w:val="left"/>
      <w:rPr>
        <w:rFonts w:hint="eastAsia"/>
      </w:rPr>
    </w:lvl>
  </w:abstractNum>
  <w:abstractNum w:abstractNumId="1">
    <w:nsid w:val="FDEFCB92"/>
    <w:multiLevelType w:val="singleLevel"/>
    <w:tmpl w:val="FDEFCB92"/>
    <w:lvl w:ilvl="0" w:tentative="0">
      <w:start w:val="9"/>
      <w:numFmt w:val="chineseCounting"/>
      <w:suff w:val="nothing"/>
      <w:lvlText w:val="（%1）"/>
      <w:lvlJc w:val="left"/>
      <w:pPr>
        <w:ind w:left="640" w:leftChars="0" w:firstLine="0" w:firstLineChars="0"/>
      </w:pPr>
      <w:rPr>
        <w:rFonts w:hint="eastAsia"/>
      </w:rPr>
    </w:lvl>
  </w:abstractNum>
  <w:abstractNum w:abstractNumId="2">
    <w:nsid w:val="5C6C2864"/>
    <w:multiLevelType w:val="singleLevel"/>
    <w:tmpl w:val="5C6C2864"/>
    <w:lvl w:ilvl="0" w:tentative="0">
      <w:start w:val="5"/>
      <w:numFmt w:val="decimal"/>
      <w:suff w:val="nothing"/>
      <w:lvlText w:val="（%1）"/>
      <w:lvlJc w:val="left"/>
    </w:lvl>
  </w:abstractNum>
  <w:abstractNum w:abstractNumId="3">
    <w:nsid w:val="6824C1B3"/>
    <w:multiLevelType w:val="singleLevel"/>
    <w:tmpl w:val="6824C1B3"/>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lkMTlmYzI4NDUxYTc2N2UwNzBjMDA3ZjZlNmUifQ=="/>
  </w:docVars>
  <w:rsids>
    <w:rsidRoot w:val="7BBEB649"/>
    <w:rsid w:val="0E65490C"/>
    <w:rsid w:val="12E720C0"/>
    <w:rsid w:val="19A45ABC"/>
    <w:rsid w:val="1CFD5893"/>
    <w:rsid w:val="3DFF66A2"/>
    <w:rsid w:val="5DF6B4EB"/>
    <w:rsid w:val="5EF7EE18"/>
    <w:rsid w:val="79F798AE"/>
    <w:rsid w:val="7BBEB649"/>
    <w:rsid w:val="7CBF455B"/>
    <w:rsid w:val="7FC132E2"/>
    <w:rsid w:val="9BECA628"/>
    <w:rsid w:val="9DEFA64B"/>
    <w:rsid w:val="9FF69528"/>
    <w:rsid w:val="AFDF461B"/>
    <w:rsid w:val="DBEED6B7"/>
    <w:rsid w:val="DE7EF6C0"/>
    <w:rsid w:val="EDDB64B8"/>
    <w:rsid w:val="F1DB5534"/>
    <w:rsid w:val="F55EC2DF"/>
    <w:rsid w:val="F6BD6182"/>
    <w:rsid w:val="F6F3E09D"/>
    <w:rsid w:val="FCFA4FD8"/>
    <w:rsid w:val="FD3700FF"/>
    <w:rsid w:val="FF9B672D"/>
    <w:rsid w:val="FFB7D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仿宋"/>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6">
    <w:name w:val="toa heading"/>
    <w:basedOn w:val="1"/>
    <w:next w:val="1"/>
    <w:unhideWhenUsed/>
    <w:qFormat/>
    <w:uiPriority w:val="99"/>
    <w:pPr>
      <w:spacing w:before="120" w:after="100" w:afterAutospacing="1"/>
    </w:pPr>
    <w:rPr>
      <w:rFonts w:ascii="Arial" w:hAnsi="Arial"/>
      <w:b/>
      <w:bCs/>
    </w:rPr>
  </w:style>
  <w:style w:type="paragraph" w:styleId="7">
    <w:name w:val="Body Text"/>
    <w:basedOn w:val="1"/>
    <w:qFormat/>
    <w:uiPriority w:val="0"/>
    <w:pPr>
      <w:autoSpaceDE w:val="0"/>
      <w:autoSpaceDN w:val="0"/>
      <w:adjustRightInd w:val="0"/>
      <w:spacing w:line="360" w:lineRule="auto"/>
      <w:jc w:val="left"/>
    </w:pPr>
    <w:rPr>
      <w:rFonts w:ascii="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Body Text First Indent 21"/>
    <w:basedOn w:val="14"/>
    <w:qFormat/>
    <w:uiPriority w:val="0"/>
    <w:pPr>
      <w:spacing w:before="100" w:beforeLines="0" w:beforeAutospacing="1" w:after="0" w:afterLines="0"/>
      <w:ind w:firstLine="420" w:firstLineChars="200"/>
    </w:pPr>
    <w:rPr>
      <w:rFonts w:ascii="Times New Roman" w:hAnsi="Times New Roman" w:eastAsia="宋体" w:cs="Calibri"/>
      <w:szCs w:val="24"/>
    </w:rPr>
  </w:style>
  <w:style w:type="paragraph" w:customStyle="1" w:styleId="14">
    <w:name w:val="Body Text Indent1"/>
    <w:basedOn w:val="1"/>
    <w:qFormat/>
    <w:uiPriority w:val="0"/>
    <w:pPr>
      <w:ind w:firstLine="640" w:firstLineChars="200"/>
    </w:pPr>
    <w:rPr>
      <w:rFonts w:ascii="Times New Roman" w:hAnsi="Times New Roman" w:eastAsia="仿宋_GB2312" w:cs="Times New Roman"/>
      <w:sz w:val="32"/>
    </w:rPr>
  </w:style>
  <w:style w:type="paragraph" w:customStyle="1" w:styleId="15">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3958</Words>
  <Characters>4100</Characters>
  <Lines>0</Lines>
  <Paragraphs>0</Paragraphs>
  <TotalTime>11</TotalTime>
  <ScaleCrop>false</ScaleCrop>
  <LinksUpToDate>false</LinksUpToDate>
  <CharactersWithSpaces>4111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2022-08-25T03:14:00Z</dcterms:created>
  <dc:creator>100trust</dc:creator>
  <cp:lastModifiedBy>李冰</cp:lastModifiedBy>
  <dcterms:modified xsi:type="dcterms:W3CDTF">2024-12-15T13:52:55Z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ABF9E4802C514EF44D425D67EDB11496_43</vt:lpwstr>
  </property>
</Properties>
</file>